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ECE10" w14:textId="77777777" w:rsidR="00D93AE0" w:rsidRDefault="00D15C4F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450624" behindDoc="1" locked="0" layoutInCell="1" allowOverlap="1" wp14:anchorId="2FDECEEC" wp14:editId="2FDECEE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92" y="1069200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303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FCF999" id="Graphic 1" o:spid="_x0000_s1026" style="position:absolute;margin-left:0;margin-top:0;width:595.3pt;height:841.9pt;z-index:-1586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" path="m7559992,l,,,10692003r7559992,l7559992,xe" fillcolor="#25303b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FDECEEE" wp14:editId="2FDECEEF">
                <wp:simplePos x="0" y="0"/>
                <wp:positionH relativeFrom="page">
                  <wp:posOffset>5165992</wp:posOffset>
                </wp:positionH>
                <wp:positionV relativeFrom="page">
                  <wp:posOffset>9738004</wp:posOffset>
                </wp:positionV>
                <wp:extent cx="1831339" cy="40132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1339" cy="401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1339" h="401320">
                              <a:moveTo>
                                <a:pt x="435229" y="339509"/>
                              </a:moveTo>
                              <a:lnTo>
                                <a:pt x="416521" y="339509"/>
                              </a:lnTo>
                              <a:lnTo>
                                <a:pt x="407454" y="332701"/>
                              </a:lnTo>
                              <a:lnTo>
                                <a:pt x="405193" y="325335"/>
                              </a:lnTo>
                              <a:lnTo>
                                <a:pt x="299199" y="12"/>
                              </a:lnTo>
                              <a:lnTo>
                                <a:pt x="136029" y="12"/>
                              </a:lnTo>
                              <a:lnTo>
                                <a:pt x="27774" y="332701"/>
                              </a:lnTo>
                              <a:lnTo>
                                <a:pt x="18707" y="339509"/>
                              </a:lnTo>
                              <a:lnTo>
                                <a:pt x="0" y="339509"/>
                              </a:lnTo>
                              <a:lnTo>
                                <a:pt x="0" y="396760"/>
                              </a:lnTo>
                              <a:lnTo>
                                <a:pt x="184772" y="396760"/>
                              </a:lnTo>
                              <a:lnTo>
                                <a:pt x="184772" y="339509"/>
                              </a:lnTo>
                              <a:lnTo>
                                <a:pt x="136029" y="339509"/>
                              </a:lnTo>
                              <a:lnTo>
                                <a:pt x="216522" y="80492"/>
                              </a:lnTo>
                              <a:lnTo>
                                <a:pt x="218719" y="80492"/>
                              </a:lnTo>
                              <a:lnTo>
                                <a:pt x="299199" y="339509"/>
                              </a:lnTo>
                              <a:lnTo>
                                <a:pt x="250456" y="339509"/>
                              </a:lnTo>
                              <a:lnTo>
                                <a:pt x="250456" y="396760"/>
                              </a:lnTo>
                              <a:lnTo>
                                <a:pt x="435229" y="396760"/>
                              </a:lnTo>
                              <a:lnTo>
                                <a:pt x="435229" y="339509"/>
                              </a:lnTo>
                              <a:close/>
                            </a:path>
                            <a:path w="1831339" h="401320">
                              <a:moveTo>
                                <a:pt x="676351" y="98615"/>
                              </a:moveTo>
                              <a:lnTo>
                                <a:pt x="668985" y="96354"/>
                              </a:lnTo>
                              <a:lnTo>
                                <a:pt x="663892" y="95211"/>
                              </a:lnTo>
                              <a:lnTo>
                                <a:pt x="658215" y="95211"/>
                              </a:lnTo>
                              <a:lnTo>
                                <a:pt x="632180" y="98793"/>
                              </a:lnTo>
                              <a:lnTo>
                                <a:pt x="611035" y="108534"/>
                              </a:lnTo>
                              <a:lnTo>
                                <a:pt x="593496" y="122961"/>
                              </a:lnTo>
                              <a:lnTo>
                                <a:pt x="578294" y="140563"/>
                              </a:lnTo>
                              <a:lnTo>
                                <a:pt x="575767" y="119900"/>
                              </a:lnTo>
                              <a:lnTo>
                                <a:pt x="571639" y="107048"/>
                              </a:lnTo>
                              <a:lnTo>
                                <a:pt x="566026" y="100469"/>
                              </a:lnTo>
                              <a:lnTo>
                                <a:pt x="559028" y="98615"/>
                              </a:lnTo>
                              <a:lnTo>
                                <a:pt x="445096" y="98615"/>
                              </a:lnTo>
                              <a:lnTo>
                                <a:pt x="445096" y="159258"/>
                              </a:lnTo>
                              <a:lnTo>
                                <a:pt x="470611" y="159258"/>
                              </a:lnTo>
                              <a:lnTo>
                                <a:pt x="478536" y="168338"/>
                              </a:lnTo>
                              <a:lnTo>
                                <a:pt x="478536" y="331571"/>
                              </a:lnTo>
                              <a:lnTo>
                                <a:pt x="470611" y="339509"/>
                              </a:lnTo>
                              <a:lnTo>
                                <a:pt x="446798" y="339509"/>
                              </a:lnTo>
                              <a:lnTo>
                                <a:pt x="446798" y="396760"/>
                              </a:lnTo>
                              <a:lnTo>
                                <a:pt x="616292" y="396760"/>
                              </a:lnTo>
                              <a:lnTo>
                                <a:pt x="616292" y="339509"/>
                              </a:lnTo>
                              <a:lnTo>
                                <a:pt x="578866" y="339509"/>
                              </a:lnTo>
                              <a:lnTo>
                                <a:pt x="578866" y="187045"/>
                              </a:lnTo>
                              <a:lnTo>
                                <a:pt x="593090" y="182054"/>
                              </a:lnTo>
                              <a:lnTo>
                                <a:pt x="611454" y="177685"/>
                              </a:lnTo>
                              <a:lnTo>
                                <a:pt x="634504" y="174612"/>
                              </a:lnTo>
                              <a:lnTo>
                                <a:pt x="662749" y="173431"/>
                              </a:lnTo>
                              <a:lnTo>
                                <a:pt x="676351" y="173431"/>
                              </a:lnTo>
                              <a:lnTo>
                                <a:pt x="676351" y="98615"/>
                              </a:lnTo>
                              <a:close/>
                            </a:path>
                            <a:path w="1831339" h="401320">
                              <a:moveTo>
                                <a:pt x="939063" y="311175"/>
                              </a:moveTo>
                              <a:lnTo>
                                <a:pt x="893152" y="311175"/>
                              </a:lnTo>
                              <a:lnTo>
                                <a:pt x="883818" y="321906"/>
                              </a:lnTo>
                              <a:lnTo>
                                <a:pt x="871969" y="331152"/>
                              </a:lnTo>
                              <a:lnTo>
                                <a:pt x="856411" y="337642"/>
                              </a:lnTo>
                              <a:lnTo>
                                <a:pt x="835914" y="340080"/>
                              </a:lnTo>
                              <a:lnTo>
                                <a:pt x="808659" y="335000"/>
                              </a:lnTo>
                              <a:lnTo>
                                <a:pt x="789584" y="318973"/>
                              </a:lnTo>
                              <a:lnTo>
                                <a:pt x="778370" y="290830"/>
                              </a:lnTo>
                              <a:lnTo>
                                <a:pt x="774700" y="249402"/>
                              </a:lnTo>
                              <a:lnTo>
                                <a:pt x="778764" y="208038"/>
                              </a:lnTo>
                              <a:lnTo>
                                <a:pt x="790575" y="179476"/>
                              </a:lnTo>
                              <a:lnTo>
                                <a:pt x="809612" y="162915"/>
                              </a:lnTo>
                              <a:lnTo>
                                <a:pt x="835329" y="157568"/>
                              </a:lnTo>
                              <a:lnTo>
                                <a:pt x="852246" y="159461"/>
                              </a:lnTo>
                              <a:lnTo>
                                <a:pt x="864743" y="165023"/>
                              </a:lnTo>
                              <a:lnTo>
                                <a:pt x="874166" y="174078"/>
                              </a:lnTo>
                              <a:lnTo>
                                <a:pt x="881824" y="186486"/>
                              </a:lnTo>
                              <a:lnTo>
                                <a:pt x="938504" y="186486"/>
                              </a:lnTo>
                              <a:lnTo>
                                <a:pt x="938504" y="108826"/>
                              </a:lnTo>
                              <a:lnTo>
                                <a:pt x="896696" y="97790"/>
                              </a:lnTo>
                              <a:lnTo>
                                <a:pt x="835329" y="93522"/>
                              </a:lnTo>
                              <a:lnTo>
                                <a:pt x="788174" y="98259"/>
                              </a:lnTo>
                              <a:lnTo>
                                <a:pt x="748030" y="112128"/>
                              </a:lnTo>
                              <a:lnTo>
                                <a:pt x="715606" y="134620"/>
                              </a:lnTo>
                              <a:lnTo>
                                <a:pt x="691591" y="165239"/>
                              </a:lnTo>
                              <a:lnTo>
                                <a:pt x="676668" y="203479"/>
                              </a:lnTo>
                              <a:lnTo>
                                <a:pt x="671537" y="248831"/>
                              </a:lnTo>
                              <a:lnTo>
                                <a:pt x="675982" y="293585"/>
                              </a:lnTo>
                              <a:lnTo>
                                <a:pt x="689343" y="331190"/>
                              </a:lnTo>
                              <a:lnTo>
                                <a:pt x="742924" y="383197"/>
                              </a:lnTo>
                              <a:lnTo>
                                <a:pt x="783196" y="396709"/>
                              </a:lnTo>
                              <a:lnTo>
                                <a:pt x="832510" y="401307"/>
                              </a:lnTo>
                              <a:lnTo>
                                <a:pt x="866775" y="399135"/>
                              </a:lnTo>
                              <a:lnTo>
                                <a:pt x="895781" y="393306"/>
                              </a:lnTo>
                              <a:lnTo>
                                <a:pt x="919784" y="384810"/>
                              </a:lnTo>
                              <a:lnTo>
                                <a:pt x="939063" y="374662"/>
                              </a:lnTo>
                              <a:lnTo>
                                <a:pt x="939063" y="311175"/>
                              </a:lnTo>
                              <a:close/>
                            </a:path>
                            <a:path w="1831339" h="401320">
                              <a:moveTo>
                                <a:pt x="1298765" y="339509"/>
                              </a:moveTo>
                              <a:lnTo>
                                <a:pt x="1279486" y="339509"/>
                              </a:lnTo>
                              <a:lnTo>
                                <a:pt x="1271562" y="331571"/>
                              </a:lnTo>
                              <a:lnTo>
                                <a:pt x="1271562" y="166636"/>
                              </a:lnTo>
                              <a:lnTo>
                                <a:pt x="1265262" y="131305"/>
                              </a:lnTo>
                              <a:lnTo>
                                <a:pt x="1248321" y="108826"/>
                              </a:lnTo>
                              <a:lnTo>
                                <a:pt x="1223733" y="96977"/>
                              </a:lnTo>
                              <a:lnTo>
                                <a:pt x="1194473" y="93522"/>
                              </a:lnTo>
                              <a:lnTo>
                                <a:pt x="1162418" y="96761"/>
                              </a:lnTo>
                              <a:lnTo>
                                <a:pt x="1133538" y="105778"/>
                              </a:lnTo>
                              <a:lnTo>
                                <a:pt x="1108075" y="119583"/>
                              </a:lnTo>
                              <a:lnTo>
                                <a:pt x="1086218" y="137160"/>
                              </a:lnTo>
                              <a:lnTo>
                                <a:pt x="1086218" y="21539"/>
                              </a:lnTo>
                              <a:lnTo>
                                <a:pt x="1085176" y="12446"/>
                              </a:lnTo>
                              <a:lnTo>
                                <a:pt x="1082116" y="5676"/>
                              </a:lnTo>
                              <a:lnTo>
                                <a:pt x="1077137" y="1460"/>
                              </a:lnTo>
                              <a:lnTo>
                                <a:pt x="1070343" y="0"/>
                              </a:lnTo>
                              <a:lnTo>
                                <a:pt x="952449" y="0"/>
                              </a:lnTo>
                              <a:lnTo>
                                <a:pt x="952449" y="59499"/>
                              </a:lnTo>
                              <a:lnTo>
                                <a:pt x="977963" y="59499"/>
                              </a:lnTo>
                              <a:lnTo>
                                <a:pt x="985329" y="68008"/>
                              </a:lnTo>
                              <a:lnTo>
                                <a:pt x="985329" y="331000"/>
                              </a:lnTo>
                              <a:lnTo>
                                <a:pt x="977963" y="339509"/>
                              </a:lnTo>
                              <a:lnTo>
                                <a:pt x="954151" y="339509"/>
                              </a:lnTo>
                              <a:lnTo>
                                <a:pt x="954151" y="396760"/>
                              </a:lnTo>
                              <a:lnTo>
                                <a:pt x="1115123" y="396760"/>
                              </a:lnTo>
                              <a:lnTo>
                                <a:pt x="1115123" y="339509"/>
                              </a:lnTo>
                              <a:lnTo>
                                <a:pt x="1086218" y="339509"/>
                              </a:lnTo>
                              <a:lnTo>
                                <a:pt x="1086218" y="177406"/>
                              </a:lnTo>
                              <a:lnTo>
                                <a:pt x="1097546" y="174586"/>
                              </a:lnTo>
                              <a:lnTo>
                                <a:pt x="1109243" y="172237"/>
                              </a:lnTo>
                              <a:lnTo>
                                <a:pt x="1121054" y="170637"/>
                              </a:lnTo>
                              <a:lnTo>
                                <a:pt x="1132700" y="170040"/>
                              </a:lnTo>
                              <a:lnTo>
                                <a:pt x="1150112" y="171526"/>
                              </a:lnTo>
                              <a:lnTo>
                                <a:pt x="1161884" y="176771"/>
                              </a:lnTo>
                              <a:lnTo>
                                <a:pt x="1168552" y="187020"/>
                              </a:lnTo>
                              <a:lnTo>
                                <a:pt x="1170660" y="203479"/>
                              </a:lnTo>
                              <a:lnTo>
                                <a:pt x="1170660" y="339509"/>
                              </a:lnTo>
                              <a:lnTo>
                                <a:pt x="1142898" y="339509"/>
                              </a:lnTo>
                              <a:lnTo>
                                <a:pt x="1142898" y="396760"/>
                              </a:lnTo>
                              <a:lnTo>
                                <a:pt x="1298765" y="396760"/>
                              </a:lnTo>
                              <a:lnTo>
                                <a:pt x="1298765" y="339509"/>
                              </a:lnTo>
                              <a:close/>
                            </a:path>
                            <a:path w="1831339" h="401320">
                              <a:moveTo>
                                <a:pt x="1593024" y="242608"/>
                              </a:moveTo>
                              <a:lnTo>
                                <a:pt x="1590281" y="215963"/>
                              </a:lnTo>
                              <a:lnTo>
                                <a:pt x="1587385" y="187706"/>
                              </a:lnTo>
                              <a:lnTo>
                                <a:pt x="1573136" y="152476"/>
                              </a:lnTo>
                              <a:lnTo>
                                <a:pt x="1570443" y="145808"/>
                              </a:lnTo>
                              <a:lnTo>
                                <a:pt x="1542211" y="116459"/>
                              </a:lnTo>
                              <a:lnTo>
                                <a:pt x="1502702" y="99187"/>
                              </a:lnTo>
                              <a:lnTo>
                                <a:pt x="1496098" y="98463"/>
                              </a:lnTo>
                              <a:lnTo>
                                <a:pt x="1496098" y="215963"/>
                              </a:lnTo>
                              <a:lnTo>
                                <a:pt x="1399743" y="215963"/>
                              </a:lnTo>
                              <a:lnTo>
                                <a:pt x="1405902" y="186918"/>
                              </a:lnTo>
                              <a:lnTo>
                                <a:pt x="1416672" y="167220"/>
                              </a:lnTo>
                              <a:lnTo>
                                <a:pt x="1432026" y="156019"/>
                              </a:lnTo>
                              <a:lnTo>
                                <a:pt x="1451902" y="152476"/>
                              </a:lnTo>
                              <a:lnTo>
                                <a:pt x="1470787" y="156019"/>
                              </a:lnTo>
                              <a:lnTo>
                                <a:pt x="1470456" y="156019"/>
                              </a:lnTo>
                              <a:lnTo>
                                <a:pt x="1483563" y="167005"/>
                              </a:lnTo>
                              <a:lnTo>
                                <a:pt x="1491983" y="186677"/>
                              </a:lnTo>
                              <a:lnTo>
                                <a:pt x="1496098" y="215963"/>
                              </a:lnTo>
                              <a:lnTo>
                                <a:pt x="1496098" y="98463"/>
                              </a:lnTo>
                              <a:lnTo>
                                <a:pt x="1451902" y="93522"/>
                              </a:lnTo>
                              <a:lnTo>
                                <a:pt x="1399400" y="100545"/>
                              </a:lnTo>
                              <a:lnTo>
                                <a:pt x="1356334" y="120802"/>
                              </a:lnTo>
                              <a:lnTo>
                                <a:pt x="1323987" y="153149"/>
                              </a:lnTo>
                              <a:lnTo>
                                <a:pt x="1303642" y="196405"/>
                              </a:lnTo>
                              <a:lnTo>
                                <a:pt x="1296581" y="249402"/>
                              </a:lnTo>
                              <a:lnTo>
                                <a:pt x="1302550" y="300380"/>
                              </a:lnTo>
                              <a:lnTo>
                                <a:pt x="1321104" y="343281"/>
                              </a:lnTo>
                              <a:lnTo>
                                <a:pt x="1352410" y="374777"/>
                              </a:lnTo>
                              <a:lnTo>
                                <a:pt x="1397000" y="394487"/>
                              </a:lnTo>
                              <a:lnTo>
                                <a:pt x="1455293" y="401307"/>
                              </a:lnTo>
                              <a:lnTo>
                                <a:pt x="1498955" y="399034"/>
                              </a:lnTo>
                              <a:lnTo>
                                <a:pt x="1533359" y="392874"/>
                              </a:lnTo>
                              <a:lnTo>
                                <a:pt x="1560334" y="383844"/>
                              </a:lnTo>
                              <a:lnTo>
                                <a:pt x="1581683" y="372948"/>
                              </a:lnTo>
                              <a:lnTo>
                                <a:pt x="1581683" y="340080"/>
                              </a:lnTo>
                              <a:lnTo>
                                <a:pt x="1581683" y="311175"/>
                              </a:lnTo>
                              <a:lnTo>
                                <a:pt x="1526692" y="311175"/>
                              </a:lnTo>
                              <a:lnTo>
                                <a:pt x="1516087" y="322872"/>
                              </a:lnTo>
                              <a:lnTo>
                                <a:pt x="1503464" y="332016"/>
                              </a:lnTo>
                              <a:lnTo>
                                <a:pt x="1487017" y="337959"/>
                              </a:lnTo>
                              <a:lnTo>
                                <a:pt x="1464919" y="340080"/>
                              </a:lnTo>
                              <a:lnTo>
                                <a:pt x="1437665" y="335851"/>
                              </a:lnTo>
                              <a:lnTo>
                                <a:pt x="1417853" y="322872"/>
                              </a:lnTo>
                              <a:lnTo>
                                <a:pt x="1411046" y="311175"/>
                              </a:lnTo>
                              <a:lnTo>
                                <a:pt x="1404823" y="300380"/>
                              </a:lnTo>
                              <a:lnTo>
                                <a:pt x="1398612" y="268084"/>
                              </a:lnTo>
                              <a:lnTo>
                                <a:pt x="1591881" y="268084"/>
                              </a:lnTo>
                              <a:lnTo>
                                <a:pt x="1592059" y="264350"/>
                              </a:lnTo>
                              <a:lnTo>
                                <a:pt x="1592453" y="258533"/>
                              </a:lnTo>
                              <a:lnTo>
                                <a:pt x="1592846" y="251129"/>
                              </a:lnTo>
                              <a:lnTo>
                                <a:pt x="1593024" y="242608"/>
                              </a:lnTo>
                              <a:close/>
                            </a:path>
                            <a:path w="1831339" h="401320">
                              <a:moveTo>
                                <a:pt x="1831009" y="98615"/>
                              </a:moveTo>
                              <a:lnTo>
                                <a:pt x="1823643" y="96354"/>
                              </a:lnTo>
                              <a:lnTo>
                                <a:pt x="1818563" y="95211"/>
                              </a:lnTo>
                              <a:lnTo>
                                <a:pt x="1812861" y="95211"/>
                              </a:lnTo>
                              <a:lnTo>
                                <a:pt x="1786839" y="98793"/>
                              </a:lnTo>
                              <a:lnTo>
                                <a:pt x="1765693" y="108534"/>
                              </a:lnTo>
                              <a:lnTo>
                                <a:pt x="1748155" y="122961"/>
                              </a:lnTo>
                              <a:lnTo>
                                <a:pt x="1732953" y="140563"/>
                              </a:lnTo>
                              <a:lnTo>
                                <a:pt x="1730425" y="119900"/>
                              </a:lnTo>
                              <a:lnTo>
                                <a:pt x="1726298" y="107048"/>
                              </a:lnTo>
                              <a:lnTo>
                                <a:pt x="1720684" y="100469"/>
                              </a:lnTo>
                              <a:lnTo>
                                <a:pt x="1713687" y="98615"/>
                              </a:lnTo>
                              <a:lnTo>
                                <a:pt x="1599755" y="98615"/>
                              </a:lnTo>
                              <a:lnTo>
                                <a:pt x="1599755" y="159258"/>
                              </a:lnTo>
                              <a:lnTo>
                                <a:pt x="1625257" y="159258"/>
                              </a:lnTo>
                              <a:lnTo>
                                <a:pt x="1633194" y="168338"/>
                              </a:lnTo>
                              <a:lnTo>
                                <a:pt x="1633194" y="331571"/>
                              </a:lnTo>
                              <a:lnTo>
                                <a:pt x="1625257" y="339509"/>
                              </a:lnTo>
                              <a:lnTo>
                                <a:pt x="1601457" y="339509"/>
                              </a:lnTo>
                              <a:lnTo>
                                <a:pt x="1601457" y="396760"/>
                              </a:lnTo>
                              <a:lnTo>
                                <a:pt x="1770951" y="396760"/>
                              </a:lnTo>
                              <a:lnTo>
                                <a:pt x="1770951" y="339509"/>
                              </a:lnTo>
                              <a:lnTo>
                                <a:pt x="1733524" y="339509"/>
                              </a:lnTo>
                              <a:lnTo>
                                <a:pt x="1733524" y="187045"/>
                              </a:lnTo>
                              <a:lnTo>
                                <a:pt x="1747748" y="182054"/>
                              </a:lnTo>
                              <a:lnTo>
                                <a:pt x="1766125" y="177685"/>
                              </a:lnTo>
                              <a:lnTo>
                                <a:pt x="1789163" y="174612"/>
                              </a:lnTo>
                              <a:lnTo>
                                <a:pt x="1817408" y="173431"/>
                              </a:lnTo>
                              <a:lnTo>
                                <a:pt x="1831009" y="173431"/>
                              </a:lnTo>
                              <a:lnTo>
                                <a:pt x="1831009" y="986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521FBB" id="Graphic 2" o:spid="_x0000_s1026" style="position:absolute;margin-left:406.75pt;margin-top:766.75pt;width:144.2pt;height:31.6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31339,40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" path="m435229,339509r-18708,l407454,332701r-2261,-7366l299199,12r-163170,l27774,332701r-9067,6808l,339509r,57251l184772,396760r,-57251l136029,339509,216522,80492r2197,l299199,339509r-48743,l250456,396760r184773,l435229,339509xem676351,98615r-7366,-2261l663892,95211r-5677,l632180,98793r-21145,9741l593496,122961r-15202,17602l575767,119900r-4128,-12852l566026,100469r-6998,-1854l445096,98615r,60643l470611,159258r7925,9080l478536,331571r-7925,7938l446798,339509r,57251l616292,396760r,-57251l578866,339509r,-152464l593090,182054r18364,-4369l634504,174612r28245,-1181l676351,173431r,-74816xem939063,311175r-45911,l883818,321906r-11849,9246l856411,337642r-20497,2438l808659,335000,789584,318973,778370,290830r-3670,-41428l778764,208038r11811,-28562l809612,162915r25717,-5347l852246,159461r12497,5562l874166,174078r7658,12408l938504,186486r,-77660l896696,97790,835329,93522r-47155,4737l748030,112128r-32424,22492l691591,165239r-14923,38240l671537,248831r4445,44754l689343,331190r53581,52007l783196,396709r49314,4598l866775,399135r29006,-5829l919784,384810r19279,-10148l939063,311175xem1298765,339509r-19279,l1271562,331571r,-164935l1265262,131305r-16941,-22479l1223733,96977r-29260,-3455l1162418,96761r-28880,9017l1108075,119583r-21857,17577l1086218,21539r-1042,-9093l1082116,5676r-4979,-4216l1070343,,952449,r,59499l977963,59499r7366,8509l985329,331000r-7366,8509l954151,339509r,57251l1115123,396760r,-57251l1086218,339509r,-162103l1097546,174586r11697,-2349l1121054,170637r11646,-597l1150112,171526r11772,5245l1168552,187020r2108,16459l1170660,339509r-27762,l1142898,396760r155867,l1298765,339509xem1593024,242608r-2743,-26645l1587385,187706r-14249,-35230l1570443,145808r-28232,-29349l1502702,99187r-6604,-724l1496098,215963r-96355,l1405902,186918r10770,-19698l1432026,156019r19876,-3543l1470787,156019r-331,l1483563,167005r8420,19672l1496098,215963r,-117500l1451902,93522r-52502,7023l1356334,120802r-32347,32347l1303642,196405r-7061,52997l1302550,300380r18554,42901l1352410,374777r44590,19710l1455293,401307r43662,-2273l1533359,392874r26975,-9030l1581683,372948r,-32868l1581683,311175r-54991,l1516087,322872r-12623,9144l1487017,337959r-22098,2121l1437665,335851r-19812,-12979l1411046,311175r-6223,-10795l1398612,268084r193269,l1592059,264350r394,-5817l1592846,251129r178,-8521xem1831009,98615r-7366,-2261l1818563,95211r-5702,l1786839,98793r-21146,9741l1748155,122961r-15202,17602l1730425,119900r-4127,-12852l1720684,100469r-6997,-1854l1599755,98615r,60643l1625257,159258r7937,9080l1633194,331571r-7937,7938l1601457,339509r,57251l1770951,396760r,-57251l1733524,339509r,-152464l1747748,182054r18377,-4369l1789163,174612r28245,-1181l1831009,173431r,-74816xe" stroked="f">
                <v:path arrowok="t"/>
                <w10:wrap anchorx="page" anchory="page"/>
              </v:shape>
            </w:pict>
          </mc:Fallback>
        </mc:AlternateContent>
      </w:r>
    </w:p>
    <w:p w14:paraId="2FDECE11" w14:textId="77777777" w:rsidR="00D93AE0" w:rsidRDefault="00D93AE0">
      <w:pPr>
        <w:pStyle w:val="BodyText"/>
        <w:rPr>
          <w:rFonts w:ascii="Times New Roman"/>
          <w:sz w:val="20"/>
        </w:rPr>
      </w:pPr>
    </w:p>
    <w:p w14:paraId="2FDECE12" w14:textId="77777777" w:rsidR="00D93AE0" w:rsidRDefault="00D93AE0">
      <w:pPr>
        <w:pStyle w:val="BodyText"/>
        <w:rPr>
          <w:rFonts w:ascii="Times New Roman"/>
          <w:sz w:val="20"/>
        </w:rPr>
      </w:pPr>
    </w:p>
    <w:p w14:paraId="2FDECE13" w14:textId="77777777" w:rsidR="00D93AE0" w:rsidRDefault="00D93AE0">
      <w:pPr>
        <w:pStyle w:val="BodyText"/>
        <w:rPr>
          <w:rFonts w:ascii="Times New Roman"/>
          <w:sz w:val="20"/>
        </w:rPr>
      </w:pPr>
    </w:p>
    <w:p w14:paraId="2FDECE14" w14:textId="77777777" w:rsidR="00D93AE0" w:rsidRDefault="00D93AE0">
      <w:pPr>
        <w:pStyle w:val="BodyText"/>
        <w:rPr>
          <w:rFonts w:ascii="Times New Roman"/>
          <w:sz w:val="20"/>
        </w:rPr>
      </w:pPr>
    </w:p>
    <w:p w14:paraId="2FDECE15" w14:textId="77777777" w:rsidR="00D93AE0" w:rsidRDefault="00D93AE0">
      <w:pPr>
        <w:pStyle w:val="BodyText"/>
        <w:rPr>
          <w:rFonts w:ascii="Times New Roman"/>
          <w:sz w:val="20"/>
        </w:rPr>
      </w:pPr>
    </w:p>
    <w:p w14:paraId="2FDECE16" w14:textId="77777777" w:rsidR="00D93AE0" w:rsidRDefault="00D93AE0">
      <w:pPr>
        <w:pStyle w:val="BodyText"/>
        <w:rPr>
          <w:rFonts w:ascii="Times New Roman"/>
          <w:sz w:val="20"/>
        </w:rPr>
      </w:pPr>
    </w:p>
    <w:p w14:paraId="2FDECE17" w14:textId="77777777" w:rsidR="00D93AE0" w:rsidRDefault="00D93AE0">
      <w:pPr>
        <w:pStyle w:val="BodyText"/>
        <w:rPr>
          <w:rFonts w:ascii="Times New Roman"/>
          <w:sz w:val="20"/>
        </w:rPr>
      </w:pPr>
    </w:p>
    <w:p w14:paraId="2FDECE18" w14:textId="77777777" w:rsidR="00D93AE0" w:rsidRDefault="00D93AE0">
      <w:pPr>
        <w:pStyle w:val="BodyText"/>
        <w:rPr>
          <w:rFonts w:ascii="Times New Roman"/>
          <w:sz w:val="20"/>
        </w:rPr>
      </w:pPr>
    </w:p>
    <w:p w14:paraId="2FDECE19" w14:textId="77777777" w:rsidR="00D93AE0" w:rsidRDefault="00D93AE0">
      <w:pPr>
        <w:pStyle w:val="BodyText"/>
        <w:rPr>
          <w:rFonts w:ascii="Times New Roman"/>
          <w:sz w:val="20"/>
        </w:rPr>
      </w:pPr>
    </w:p>
    <w:p w14:paraId="2FDECE1A" w14:textId="77777777" w:rsidR="00D93AE0" w:rsidRDefault="00D93AE0">
      <w:pPr>
        <w:pStyle w:val="BodyText"/>
        <w:rPr>
          <w:rFonts w:ascii="Times New Roman"/>
          <w:sz w:val="20"/>
        </w:rPr>
      </w:pPr>
    </w:p>
    <w:p w14:paraId="2FDECE1B" w14:textId="77777777" w:rsidR="00D93AE0" w:rsidRDefault="00D93AE0">
      <w:pPr>
        <w:pStyle w:val="BodyText"/>
        <w:rPr>
          <w:rFonts w:ascii="Times New Roman"/>
          <w:sz w:val="20"/>
        </w:rPr>
      </w:pPr>
    </w:p>
    <w:p w14:paraId="2FDECE1C" w14:textId="77777777" w:rsidR="00D93AE0" w:rsidRDefault="00D93AE0">
      <w:pPr>
        <w:pStyle w:val="BodyText"/>
        <w:rPr>
          <w:rFonts w:ascii="Times New Roman"/>
          <w:sz w:val="20"/>
        </w:rPr>
      </w:pPr>
    </w:p>
    <w:p w14:paraId="2FDECE1D" w14:textId="77777777" w:rsidR="00D93AE0" w:rsidRDefault="00D93AE0">
      <w:pPr>
        <w:pStyle w:val="BodyText"/>
        <w:rPr>
          <w:rFonts w:ascii="Times New Roman"/>
          <w:sz w:val="20"/>
        </w:rPr>
      </w:pPr>
    </w:p>
    <w:p w14:paraId="2FDECE1E" w14:textId="77777777" w:rsidR="00D93AE0" w:rsidRDefault="00D93AE0">
      <w:pPr>
        <w:pStyle w:val="BodyText"/>
        <w:rPr>
          <w:rFonts w:ascii="Times New Roman"/>
          <w:sz w:val="20"/>
        </w:rPr>
      </w:pPr>
    </w:p>
    <w:p w14:paraId="2FDECE1F" w14:textId="77777777" w:rsidR="00D93AE0" w:rsidRDefault="00D93AE0">
      <w:pPr>
        <w:pStyle w:val="BodyText"/>
        <w:rPr>
          <w:rFonts w:ascii="Times New Roman"/>
          <w:sz w:val="20"/>
        </w:rPr>
      </w:pPr>
    </w:p>
    <w:p w14:paraId="2FDECE20" w14:textId="77777777" w:rsidR="00D93AE0" w:rsidRDefault="00D93AE0">
      <w:pPr>
        <w:pStyle w:val="BodyText"/>
        <w:rPr>
          <w:rFonts w:ascii="Times New Roman"/>
          <w:sz w:val="20"/>
        </w:rPr>
      </w:pPr>
    </w:p>
    <w:p w14:paraId="2FDECE21" w14:textId="77777777" w:rsidR="00D93AE0" w:rsidRDefault="00D93AE0">
      <w:pPr>
        <w:pStyle w:val="BodyText"/>
        <w:rPr>
          <w:rFonts w:ascii="Times New Roman"/>
          <w:sz w:val="20"/>
        </w:rPr>
      </w:pPr>
    </w:p>
    <w:p w14:paraId="2FDECE22" w14:textId="77777777" w:rsidR="00D93AE0" w:rsidRDefault="00D93AE0">
      <w:pPr>
        <w:pStyle w:val="BodyText"/>
        <w:spacing w:before="144"/>
        <w:rPr>
          <w:rFonts w:ascii="Times New Roman"/>
          <w:sz w:val="20"/>
        </w:rPr>
      </w:pPr>
    </w:p>
    <w:p w14:paraId="2FDECE23" w14:textId="77777777" w:rsidR="00D93AE0" w:rsidRDefault="00D15C4F">
      <w:pPr>
        <w:spacing w:line="20" w:lineRule="exact"/>
        <w:ind w:left="617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2FDECEF0" wp14:editId="2FDECEF1">
                <wp:extent cx="4617085" cy="6350"/>
                <wp:effectExtent l="9525" t="0" r="2539" b="317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7085" cy="6350"/>
                          <a:chOff x="0" y="0"/>
                          <a:chExt cx="4617085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175"/>
                            <a:ext cx="46170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7085">
                                <a:moveTo>
                                  <a:pt x="0" y="0"/>
                                </a:moveTo>
                                <a:lnTo>
                                  <a:pt x="4616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684C7E" id="Group 3" o:spid="_x0000_s1026" style="width:363.55pt;height:.5pt;mso-position-horizontal-relative:char;mso-position-vertical-relative:line" coordsize="4617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">
                <v:shape id="Graphic 4" o:spid="_x0000_s1027" style="position:absolute;top:31;width:46170;height:13;visibility:visible;mso-wrap-style:square;v-text-anchor:top" coordsize="46170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" path="m,l4616996,e" filled="f" strokecolor="white" strokeweight=".5pt">
                  <v:path arrowok="t"/>
                </v:shape>
                <w10:anchorlock/>
              </v:group>
            </w:pict>
          </mc:Fallback>
        </mc:AlternateContent>
      </w:r>
    </w:p>
    <w:p w14:paraId="2FDECE24" w14:textId="393AC20E" w:rsidR="00D93AE0" w:rsidRDefault="00D15C4F">
      <w:pPr>
        <w:pStyle w:val="Title"/>
        <w:spacing w:line="244" w:lineRule="auto"/>
        <w:rPr>
          <w:b/>
        </w:rPr>
      </w:pPr>
      <w:r>
        <w:rPr>
          <w:b/>
          <w:color w:val="FFFFFF"/>
          <w:spacing w:val="-30"/>
        </w:rPr>
        <w:t xml:space="preserve">TRANSPARENCY </w:t>
      </w:r>
      <w:r>
        <w:rPr>
          <w:b/>
          <w:color w:val="FFFFFF"/>
          <w:w w:val="85"/>
        </w:rPr>
        <w:t>ACT</w:t>
      </w:r>
      <w:r>
        <w:rPr>
          <w:b/>
          <w:color w:val="FFFFFF"/>
          <w:spacing w:val="-8"/>
          <w:w w:val="85"/>
        </w:rPr>
        <w:t xml:space="preserve"> </w:t>
      </w:r>
      <w:r>
        <w:rPr>
          <w:b/>
          <w:color w:val="FFFFFF"/>
          <w:w w:val="85"/>
        </w:rPr>
        <w:t>REPORT</w:t>
      </w:r>
      <w:r>
        <w:rPr>
          <w:b/>
          <w:color w:val="FFFFFF"/>
          <w:spacing w:val="-8"/>
          <w:w w:val="85"/>
        </w:rPr>
        <w:t xml:space="preserve"> </w:t>
      </w:r>
      <w:r>
        <w:rPr>
          <w:b/>
          <w:color w:val="656C72"/>
          <w:w w:val="85"/>
        </w:rPr>
        <w:t>202</w:t>
      </w:r>
      <w:ins w:id="0" w:author="Raymond Flåstøyl Halvorsen" w:date="2026-06-17T12:46:00Z" w16du:dateUtc="2026-06-17T10:46:00Z">
        <w:r w:rsidR="005C15CF">
          <w:rPr>
            <w:b/>
            <w:color w:val="656C72"/>
            <w:w w:val="85"/>
          </w:rPr>
          <w:t>6</w:t>
        </w:r>
      </w:ins>
      <w:del w:id="1" w:author="Raymond Flåstøyl Halvorsen" w:date="2026-06-17T12:46:00Z" w16du:dateUtc="2026-06-17T10:46:00Z">
        <w:r w:rsidDel="005C15CF">
          <w:rPr>
            <w:b/>
            <w:color w:val="656C72"/>
            <w:w w:val="85"/>
          </w:rPr>
          <w:delText>5</w:delText>
        </w:r>
      </w:del>
    </w:p>
    <w:p w14:paraId="2FDECE25" w14:textId="77777777" w:rsidR="00D93AE0" w:rsidRDefault="00D93AE0">
      <w:pPr>
        <w:pStyle w:val="BodyText"/>
        <w:rPr>
          <w:rFonts w:ascii="Bookman Old Style"/>
          <w:b/>
          <w:sz w:val="20"/>
        </w:rPr>
      </w:pPr>
    </w:p>
    <w:p w14:paraId="2FDECE26" w14:textId="77777777" w:rsidR="00D93AE0" w:rsidRDefault="00D15C4F">
      <w:pPr>
        <w:pStyle w:val="BodyText"/>
        <w:spacing w:before="136"/>
        <w:rPr>
          <w:rFonts w:ascii="Bookman Old Style"/>
          <w:b/>
          <w:sz w:val="20"/>
        </w:rPr>
      </w:pPr>
      <w:r>
        <w:rPr>
          <w:rFonts w:ascii="Bookman Old Style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FDECEF2" wp14:editId="2FDECEF3">
                <wp:simplePos x="0" y="0"/>
                <wp:positionH relativeFrom="page">
                  <wp:posOffset>1471502</wp:posOffset>
                </wp:positionH>
                <wp:positionV relativeFrom="paragraph">
                  <wp:posOffset>250676</wp:posOffset>
                </wp:positionV>
                <wp:extent cx="461708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17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17085">
                              <a:moveTo>
                                <a:pt x="0" y="0"/>
                              </a:moveTo>
                              <a:lnTo>
                                <a:pt x="461699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357F13" id="Graphic 5" o:spid="_x0000_s1026" style="position:absolute;margin-left:115.85pt;margin-top:19.75pt;width:363.5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17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" path="m,l4616996,e" filled="f" strokecolor="white" strokeweight=".5pt">
                <v:path arrowok="t"/>
                <w10:wrap type="topAndBottom" anchorx="page"/>
              </v:shape>
            </w:pict>
          </mc:Fallback>
        </mc:AlternateContent>
      </w:r>
    </w:p>
    <w:p w14:paraId="2FDECE27" w14:textId="77777777" w:rsidR="00D93AE0" w:rsidRDefault="00D93AE0">
      <w:pPr>
        <w:pStyle w:val="BodyText"/>
        <w:rPr>
          <w:rFonts w:ascii="Bookman Old Style"/>
          <w:b/>
          <w:sz w:val="20"/>
        </w:rPr>
        <w:sectPr w:rsidR="00D93AE0">
          <w:type w:val="continuous"/>
          <w:pgSz w:w="11910" w:h="16840"/>
          <w:pgMar w:top="1920" w:right="1700" w:bottom="280" w:left="1700" w:header="708" w:footer="708" w:gutter="0"/>
          <w:cols w:space="708"/>
        </w:sectPr>
      </w:pPr>
    </w:p>
    <w:p w14:paraId="2FDECE28" w14:textId="33A25AAE" w:rsidR="00D93AE0" w:rsidRDefault="00D15C4F">
      <w:pPr>
        <w:spacing w:before="52"/>
        <w:ind w:left="425"/>
        <w:rPr>
          <w:rFonts w:ascii="Lucida Sans"/>
          <w:sz w:val="48"/>
        </w:rPr>
      </w:pPr>
      <w:r>
        <w:rPr>
          <w:rFonts w:ascii="Lucida Sans"/>
          <w:color w:val="25303B"/>
          <w:w w:val="90"/>
          <w:sz w:val="48"/>
        </w:rPr>
        <w:lastRenderedPageBreak/>
        <w:t>ARCHER</w:t>
      </w:r>
      <w:r>
        <w:rPr>
          <w:rFonts w:ascii="Lucida Sans"/>
          <w:color w:val="25303B"/>
          <w:spacing w:val="18"/>
          <w:sz w:val="48"/>
        </w:rPr>
        <w:t xml:space="preserve"> </w:t>
      </w:r>
      <w:r>
        <w:rPr>
          <w:rFonts w:ascii="Lucida Sans"/>
          <w:color w:val="25303B"/>
          <w:w w:val="90"/>
          <w:sz w:val="48"/>
        </w:rPr>
        <w:t>TRANSPARENCY</w:t>
      </w:r>
      <w:r>
        <w:rPr>
          <w:rFonts w:ascii="Lucida Sans"/>
          <w:color w:val="25303B"/>
          <w:spacing w:val="18"/>
          <w:sz w:val="48"/>
        </w:rPr>
        <w:t xml:space="preserve"> </w:t>
      </w:r>
      <w:r>
        <w:rPr>
          <w:rFonts w:ascii="Lucida Sans"/>
          <w:color w:val="25303B"/>
          <w:w w:val="90"/>
          <w:sz w:val="48"/>
        </w:rPr>
        <w:t>ACT</w:t>
      </w:r>
      <w:r>
        <w:rPr>
          <w:rFonts w:ascii="Lucida Sans"/>
          <w:color w:val="25303B"/>
          <w:spacing w:val="18"/>
          <w:sz w:val="48"/>
        </w:rPr>
        <w:t xml:space="preserve"> </w:t>
      </w:r>
      <w:r>
        <w:rPr>
          <w:rFonts w:ascii="Lucida Sans"/>
          <w:color w:val="25303B"/>
          <w:w w:val="90"/>
          <w:sz w:val="48"/>
        </w:rPr>
        <w:t>STATEMENT</w:t>
      </w:r>
      <w:r>
        <w:rPr>
          <w:rFonts w:ascii="Lucida Sans"/>
          <w:color w:val="25303B"/>
          <w:spacing w:val="18"/>
          <w:sz w:val="48"/>
        </w:rPr>
        <w:t xml:space="preserve"> </w:t>
      </w:r>
      <w:r>
        <w:rPr>
          <w:rFonts w:ascii="Lucida Sans"/>
          <w:color w:val="25303B"/>
          <w:spacing w:val="-4"/>
          <w:w w:val="90"/>
          <w:sz w:val="48"/>
        </w:rPr>
        <w:t>202</w:t>
      </w:r>
      <w:ins w:id="2" w:author="Raymond Flåstøyl Halvorsen" w:date="2026-06-17T12:46:00Z" w16du:dateUtc="2026-06-17T10:46:00Z">
        <w:r w:rsidR="005C15CF">
          <w:rPr>
            <w:rFonts w:ascii="Lucida Sans"/>
            <w:color w:val="25303B"/>
            <w:spacing w:val="-4"/>
            <w:w w:val="90"/>
            <w:sz w:val="48"/>
          </w:rPr>
          <w:t>6</w:t>
        </w:r>
      </w:ins>
      <w:del w:id="3" w:author="Raymond Flåstøyl Halvorsen" w:date="2026-06-17T12:46:00Z" w16du:dateUtc="2026-06-17T10:46:00Z">
        <w:r w:rsidDel="005C15CF">
          <w:rPr>
            <w:rFonts w:ascii="Lucida Sans"/>
            <w:color w:val="25303B"/>
            <w:spacing w:val="-4"/>
            <w:w w:val="90"/>
            <w:sz w:val="48"/>
          </w:rPr>
          <w:delText>5</w:delText>
        </w:r>
      </w:del>
    </w:p>
    <w:p w14:paraId="2FDECE29" w14:textId="77777777" w:rsidR="00D93AE0" w:rsidRDefault="00D93AE0">
      <w:pPr>
        <w:pStyle w:val="BodyText"/>
        <w:rPr>
          <w:rFonts w:ascii="Lucida Sans"/>
          <w:sz w:val="20"/>
        </w:rPr>
      </w:pPr>
    </w:p>
    <w:p w14:paraId="2FDECE2A" w14:textId="77777777" w:rsidR="00D93AE0" w:rsidRDefault="00D93AE0">
      <w:pPr>
        <w:pStyle w:val="BodyText"/>
        <w:rPr>
          <w:rFonts w:ascii="Lucida Sans"/>
          <w:sz w:val="20"/>
        </w:rPr>
      </w:pPr>
    </w:p>
    <w:p w14:paraId="2FDECE2B" w14:textId="77777777" w:rsidR="00D93AE0" w:rsidRDefault="00D93AE0">
      <w:pPr>
        <w:pStyle w:val="BodyText"/>
        <w:rPr>
          <w:rFonts w:ascii="Lucida Sans"/>
          <w:sz w:val="20"/>
        </w:rPr>
      </w:pPr>
    </w:p>
    <w:p w14:paraId="2FDECE2C" w14:textId="77777777" w:rsidR="00D93AE0" w:rsidRDefault="00D93AE0">
      <w:pPr>
        <w:pStyle w:val="BodyText"/>
        <w:spacing w:before="129"/>
        <w:rPr>
          <w:rFonts w:ascii="Lucida Sans"/>
          <w:sz w:val="20"/>
        </w:rPr>
      </w:pPr>
    </w:p>
    <w:p w14:paraId="2FDECE2D" w14:textId="77777777" w:rsidR="00D93AE0" w:rsidRDefault="00D93AE0">
      <w:pPr>
        <w:pStyle w:val="BodyText"/>
        <w:rPr>
          <w:rFonts w:ascii="Lucida Sans"/>
          <w:sz w:val="20"/>
        </w:rPr>
        <w:sectPr w:rsidR="00D93AE0">
          <w:pgSz w:w="23820" w:h="16840" w:orient="landscape"/>
          <w:pgMar w:top="1000" w:right="708" w:bottom="280" w:left="708" w:header="708" w:footer="708" w:gutter="0"/>
          <w:cols w:space="708"/>
        </w:sectPr>
      </w:pPr>
    </w:p>
    <w:p w14:paraId="2FDECE2E" w14:textId="77777777" w:rsidR="00D93AE0" w:rsidRDefault="00D15C4F">
      <w:pPr>
        <w:spacing w:before="89" w:line="249" w:lineRule="auto"/>
        <w:ind w:left="425" w:right="38"/>
        <w:rPr>
          <w:sz w:val="28"/>
        </w:rPr>
      </w:pPr>
      <w:r>
        <w:rPr>
          <w:color w:val="25303B"/>
          <w:spacing w:val="-6"/>
          <w:sz w:val="28"/>
        </w:rPr>
        <w:t>This</w:t>
      </w:r>
      <w:r>
        <w:rPr>
          <w:color w:val="25303B"/>
          <w:spacing w:val="-14"/>
          <w:sz w:val="28"/>
        </w:rPr>
        <w:t xml:space="preserve"> </w:t>
      </w:r>
      <w:r>
        <w:rPr>
          <w:color w:val="25303B"/>
          <w:spacing w:val="-6"/>
          <w:sz w:val="28"/>
        </w:rPr>
        <w:t>report</w:t>
      </w:r>
      <w:r>
        <w:rPr>
          <w:color w:val="25303B"/>
          <w:spacing w:val="-13"/>
          <w:sz w:val="28"/>
        </w:rPr>
        <w:t xml:space="preserve"> </w:t>
      </w:r>
      <w:r>
        <w:rPr>
          <w:color w:val="25303B"/>
          <w:spacing w:val="-6"/>
          <w:sz w:val="28"/>
        </w:rPr>
        <w:t>constitutes</w:t>
      </w:r>
      <w:r>
        <w:rPr>
          <w:color w:val="25303B"/>
          <w:spacing w:val="-14"/>
          <w:sz w:val="28"/>
        </w:rPr>
        <w:t xml:space="preserve"> </w:t>
      </w:r>
      <w:r>
        <w:rPr>
          <w:color w:val="25303B"/>
          <w:spacing w:val="-6"/>
          <w:sz w:val="28"/>
        </w:rPr>
        <w:t>Archer’s</w:t>
      </w:r>
      <w:r>
        <w:rPr>
          <w:color w:val="25303B"/>
          <w:spacing w:val="-13"/>
          <w:sz w:val="28"/>
        </w:rPr>
        <w:t xml:space="preserve"> </w:t>
      </w:r>
      <w:r>
        <w:rPr>
          <w:color w:val="25303B"/>
          <w:spacing w:val="-6"/>
          <w:sz w:val="28"/>
        </w:rPr>
        <w:t>due</w:t>
      </w:r>
      <w:r>
        <w:rPr>
          <w:color w:val="25303B"/>
          <w:spacing w:val="-14"/>
          <w:sz w:val="28"/>
        </w:rPr>
        <w:t xml:space="preserve"> </w:t>
      </w:r>
      <w:r>
        <w:rPr>
          <w:color w:val="25303B"/>
          <w:spacing w:val="-6"/>
          <w:sz w:val="28"/>
        </w:rPr>
        <w:t>diligence</w:t>
      </w:r>
      <w:r>
        <w:rPr>
          <w:color w:val="25303B"/>
          <w:spacing w:val="-13"/>
          <w:sz w:val="28"/>
        </w:rPr>
        <w:t xml:space="preserve"> </w:t>
      </w:r>
      <w:r>
        <w:rPr>
          <w:color w:val="25303B"/>
          <w:spacing w:val="-6"/>
          <w:sz w:val="28"/>
        </w:rPr>
        <w:t>account</w:t>
      </w:r>
      <w:r>
        <w:rPr>
          <w:color w:val="25303B"/>
          <w:spacing w:val="-14"/>
          <w:sz w:val="28"/>
        </w:rPr>
        <w:t xml:space="preserve"> </w:t>
      </w:r>
      <w:r>
        <w:rPr>
          <w:color w:val="25303B"/>
          <w:spacing w:val="-6"/>
          <w:sz w:val="28"/>
        </w:rPr>
        <w:t>according</w:t>
      </w:r>
      <w:r>
        <w:rPr>
          <w:color w:val="25303B"/>
          <w:spacing w:val="-13"/>
          <w:sz w:val="28"/>
        </w:rPr>
        <w:t xml:space="preserve"> </w:t>
      </w:r>
      <w:r>
        <w:rPr>
          <w:color w:val="25303B"/>
          <w:spacing w:val="-6"/>
          <w:sz w:val="28"/>
        </w:rPr>
        <w:t>to</w:t>
      </w:r>
      <w:r>
        <w:rPr>
          <w:color w:val="25303B"/>
          <w:spacing w:val="-14"/>
          <w:sz w:val="28"/>
        </w:rPr>
        <w:t xml:space="preserve"> </w:t>
      </w:r>
      <w:r>
        <w:rPr>
          <w:color w:val="25303B"/>
          <w:spacing w:val="-6"/>
          <w:sz w:val="28"/>
        </w:rPr>
        <w:t>Section 5</w:t>
      </w:r>
      <w:r>
        <w:rPr>
          <w:color w:val="25303B"/>
          <w:spacing w:val="-14"/>
          <w:sz w:val="28"/>
        </w:rPr>
        <w:t xml:space="preserve"> </w:t>
      </w:r>
      <w:r>
        <w:rPr>
          <w:color w:val="25303B"/>
          <w:spacing w:val="-6"/>
          <w:sz w:val="28"/>
        </w:rPr>
        <w:t>of</w:t>
      </w:r>
      <w:r>
        <w:rPr>
          <w:color w:val="25303B"/>
          <w:spacing w:val="-13"/>
          <w:sz w:val="28"/>
        </w:rPr>
        <w:t xml:space="preserve"> </w:t>
      </w:r>
      <w:r>
        <w:rPr>
          <w:color w:val="25303B"/>
          <w:spacing w:val="-6"/>
          <w:sz w:val="28"/>
        </w:rPr>
        <w:t>the</w:t>
      </w:r>
      <w:r>
        <w:rPr>
          <w:color w:val="25303B"/>
          <w:spacing w:val="-14"/>
          <w:sz w:val="28"/>
        </w:rPr>
        <w:t xml:space="preserve"> </w:t>
      </w:r>
      <w:r>
        <w:rPr>
          <w:color w:val="25303B"/>
          <w:spacing w:val="-6"/>
          <w:sz w:val="28"/>
        </w:rPr>
        <w:t>Norwegian</w:t>
      </w:r>
      <w:r>
        <w:rPr>
          <w:color w:val="25303B"/>
          <w:spacing w:val="-13"/>
          <w:sz w:val="28"/>
        </w:rPr>
        <w:t xml:space="preserve"> </w:t>
      </w:r>
      <w:r>
        <w:rPr>
          <w:color w:val="25303B"/>
          <w:spacing w:val="-6"/>
          <w:sz w:val="28"/>
        </w:rPr>
        <w:t>Transparency</w:t>
      </w:r>
      <w:r>
        <w:rPr>
          <w:color w:val="25303B"/>
          <w:spacing w:val="-14"/>
          <w:sz w:val="28"/>
        </w:rPr>
        <w:t xml:space="preserve"> </w:t>
      </w:r>
      <w:r>
        <w:rPr>
          <w:color w:val="25303B"/>
          <w:spacing w:val="-6"/>
          <w:sz w:val="28"/>
        </w:rPr>
        <w:t>Act,</w:t>
      </w:r>
      <w:r>
        <w:rPr>
          <w:color w:val="25303B"/>
          <w:spacing w:val="-13"/>
          <w:sz w:val="28"/>
        </w:rPr>
        <w:t xml:space="preserve"> </w:t>
      </w:r>
      <w:r>
        <w:rPr>
          <w:color w:val="25303B"/>
          <w:spacing w:val="-6"/>
          <w:sz w:val="28"/>
        </w:rPr>
        <w:t>(the</w:t>
      </w:r>
      <w:r>
        <w:rPr>
          <w:color w:val="25303B"/>
          <w:spacing w:val="-13"/>
          <w:sz w:val="28"/>
        </w:rPr>
        <w:t xml:space="preserve"> </w:t>
      </w:r>
      <w:r>
        <w:rPr>
          <w:color w:val="25303B"/>
          <w:spacing w:val="-6"/>
          <w:sz w:val="28"/>
        </w:rPr>
        <w:t>“Act”).</w:t>
      </w:r>
      <w:r>
        <w:rPr>
          <w:color w:val="25303B"/>
          <w:spacing w:val="-14"/>
          <w:sz w:val="28"/>
        </w:rPr>
        <w:t xml:space="preserve"> </w:t>
      </w:r>
      <w:r>
        <w:rPr>
          <w:color w:val="25303B"/>
          <w:spacing w:val="-6"/>
          <w:sz w:val="28"/>
        </w:rPr>
        <w:t>Archer</w:t>
      </w:r>
      <w:r>
        <w:rPr>
          <w:color w:val="25303B"/>
          <w:spacing w:val="-13"/>
          <w:sz w:val="28"/>
        </w:rPr>
        <w:t xml:space="preserve"> </w:t>
      </w:r>
      <w:r>
        <w:rPr>
          <w:color w:val="25303B"/>
          <w:spacing w:val="-6"/>
          <w:sz w:val="28"/>
        </w:rPr>
        <w:t>respects</w:t>
      </w:r>
      <w:r>
        <w:rPr>
          <w:color w:val="25303B"/>
          <w:spacing w:val="-14"/>
          <w:sz w:val="28"/>
        </w:rPr>
        <w:t xml:space="preserve"> </w:t>
      </w:r>
      <w:r>
        <w:rPr>
          <w:color w:val="25303B"/>
          <w:spacing w:val="-6"/>
          <w:sz w:val="28"/>
        </w:rPr>
        <w:t xml:space="preserve">and </w:t>
      </w:r>
      <w:r>
        <w:rPr>
          <w:color w:val="25303B"/>
          <w:spacing w:val="-2"/>
          <w:sz w:val="28"/>
        </w:rPr>
        <w:t>acknowledges</w:t>
      </w:r>
      <w:r>
        <w:rPr>
          <w:color w:val="25303B"/>
          <w:spacing w:val="-18"/>
          <w:sz w:val="28"/>
        </w:rPr>
        <w:t xml:space="preserve"> </w:t>
      </w:r>
      <w:r>
        <w:rPr>
          <w:color w:val="25303B"/>
          <w:spacing w:val="-2"/>
          <w:sz w:val="28"/>
        </w:rPr>
        <w:t>the</w:t>
      </w:r>
      <w:r>
        <w:rPr>
          <w:color w:val="25303B"/>
          <w:spacing w:val="-17"/>
          <w:sz w:val="28"/>
        </w:rPr>
        <w:t xml:space="preserve"> </w:t>
      </w:r>
      <w:r>
        <w:rPr>
          <w:color w:val="25303B"/>
          <w:spacing w:val="-2"/>
          <w:sz w:val="28"/>
        </w:rPr>
        <w:t>principles</w:t>
      </w:r>
      <w:r>
        <w:rPr>
          <w:color w:val="25303B"/>
          <w:spacing w:val="-18"/>
          <w:sz w:val="28"/>
        </w:rPr>
        <w:t xml:space="preserve"> </w:t>
      </w:r>
      <w:r>
        <w:rPr>
          <w:color w:val="25303B"/>
          <w:spacing w:val="-2"/>
          <w:sz w:val="28"/>
        </w:rPr>
        <w:t>of</w:t>
      </w:r>
      <w:r>
        <w:rPr>
          <w:color w:val="25303B"/>
          <w:spacing w:val="-17"/>
          <w:sz w:val="28"/>
        </w:rPr>
        <w:t xml:space="preserve"> </w:t>
      </w:r>
      <w:r>
        <w:rPr>
          <w:color w:val="25303B"/>
          <w:spacing w:val="-2"/>
          <w:sz w:val="28"/>
        </w:rPr>
        <w:t>fundamental</w:t>
      </w:r>
      <w:r>
        <w:rPr>
          <w:color w:val="25303B"/>
          <w:spacing w:val="-17"/>
          <w:sz w:val="28"/>
        </w:rPr>
        <w:t xml:space="preserve"> </w:t>
      </w:r>
      <w:r>
        <w:rPr>
          <w:color w:val="25303B"/>
          <w:spacing w:val="-2"/>
          <w:sz w:val="28"/>
        </w:rPr>
        <w:t>human</w:t>
      </w:r>
      <w:r>
        <w:rPr>
          <w:color w:val="25303B"/>
          <w:spacing w:val="-18"/>
          <w:sz w:val="28"/>
        </w:rPr>
        <w:t xml:space="preserve"> </w:t>
      </w:r>
      <w:r>
        <w:rPr>
          <w:color w:val="25303B"/>
          <w:spacing w:val="-2"/>
          <w:sz w:val="28"/>
        </w:rPr>
        <w:t>rights,</w:t>
      </w:r>
      <w:r>
        <w:rPr>
          <w:color w:val="25303B"/>
          <w:spacing w:val="-17"/>
          <w:sz w:val="28"/>
        </w:rPr>
        <w:t xml:space="preserve"> </w:t>
      </w:r>
      <w:r>
        <w:rPr>
          <w:color w:val="25303B"/>
          <w:spacing w:val="-2"/>
          <w:sz w:val="28"/>
        </w:rPr>
        <w:t>and</w:t>
      </w:r>
      <w:r>
        <w:rPr>
          <w:color w:val="25303B"/>
          <w:spacing w:val="-18"/>
          <w:sz w:val="28"/>
        </w:rPr>
        <w:t xml:space="preserve"> </w:t>
      </w:r>
      <w:r>
        <w:rPr>
          <w:color w:val="25303B"/>
          <w:spacing w:val="-2"/>
          <w:sz w:val="28"/>
        </w:rPr>
        <w:t xml:space="preserve">decent </w:t>
      </w:r>
      <w:r>
        <w:rPr>
          <w:color w:val="25303B"/>
          <w:spacing w:val="-4"/>
          <w:sz w:val="28"/>
        </w:rPr>
        <w:t>working</w:t>
      </w:r>
      <w:r>
        <w:rPr>
          <w:color w:val="25303B"/>
          <w:spacing w:val="-12"/>
          <w:sz w:val="28"/>
        </w:rPr>
        <w:t xml:space="preserve"> </w:t>
      </w:r>
      <w:r>
        <w:rPr>
          <w:color w:val="25303B"/>
          <w:spacing w:val="-4"/>
          <w:sz w:val="28"/>
        </w:rPr>
        <w:t>conditions</w:t>
      </w:r>
      <w:r>
        <w:rPr>
          <w:color w:val="25303B"/>
          <w:spacing w:val="-12"/>
          <w:sz w:val="28"/>
        </w:rPr>
        <w:t xml:space="preserve"> </w:t>
      </w:r>
      <w:r>
        <w:rPr>
          <w:color w:val="25303B"/>
          <w:spacing w:val="-4"/>
          <w:sz w:val="28"/>
        </w:rPr>
        <w:t>as</w:t>
      </w:r>
      <w:r>
        <w:rPr>
          <w:color w:val="25303B"/>
          <w:spacing w:val="-12"/>
          <w:sz w:val="28"/>
        </w:rPr>
        <w:t xml:space="preserve"> </w:t>
      </w:r>
      <w:r>
        <w:rPr>
          <w:color w:val="25303B"/>
          <w:spacing w:val="-4"/>
          <w:sz w:val="28"/>
        </w:rPr>
        <w:t>defined</w:t>
      </w:r>
      <w:r>
        <w:rPr>
          <w:color w:val="25303B"/>
          <w:spacing w:val="-12"/>
          <w:sz w:val="28"/>
        </w:rPr>
        <w:t xml:space="preserve"> </w:t>
      </w:r>
      <w:r>
        <w:rPr>
          <w:color w:val="25303B"/>
          <w:spacing w:val="-4"/>
          <w:sz w:val="28"/>
        </w:rPr>
        <w:t>in</w:t>
      </w:r>
      <w:r>
        <w:rPr>
          <w:color w:val="25303B"/>
          <w:spacing w:val="-12"/>
          <w:sz w:val="28"/>
        </w:rPr>
        <w:t xml:space="preserve"> </w:t>
      </w:r>
      <w:r>
        <w:rPr>
          <w:color w:val="25303B"/>
          <w:spacing w:val="-4"/>
          <w:sz w:val="28"/>
        </w:rPr>
        <w:t>the</w:t>
      </w:r>
      <w:r>
        <w:rPr>
          <w:color w:val="25303B"/>
          <w:spacing w:val="-12"/>
          <w:sz w:val="28"/>
        </w:rPr>
        <w:t xml:space="preserve"> </w:t>
      </w:r>
      <w:r>
        <w:rPr>
          <w:color w:val="25303B"/>
          <w:spacing w:val="-4"/>
          <w:sz w:val="28"/>
        </w:rPr>
        <w:t>Act</w:t>
      </w:r>
      <w:r>
        <w:rPr>
          <w:color w:val="25303B"/>
          <w:spacing w:val="-12"/>
          <w:sz w:val="28"/>
        </w:rPr>
        <w:t xml:space="preserve"> </w:t>
      </w:r>
      <w:r>
        <w:rPr>
          <w:color w:val="25303B"/>
          <w:spacing w:val="-4"/>
          <w:sz w:val="28"/>
        </w:rPr>
        <w:t>(“Human</w:t>
      </w:r>
      <w:r>
        <w:rPr>
          <w:color w:val="25303B"/>
          <w:spacing w:val="-12"/>
          <w:sz w:val="28"/>
        </w:rPr>
        <w:t xml:space="preserve"> </w:t>
      </w:r>
      <w:r>
        <w:rPr>
          <w:color w:val="25303B"/>
          <w:spacing w:val="-4"/>
          <w:sz w:val="28"/>
        </w:rPr>
        <w:t>Rights”).</w:t>
      </w:r>
    </w:p>
    <w:p w14:paraId="2FDECE2F" w14:textId="77777777" w:rsidR="00D93AE0" w:rsidRDefault="00D15C4F">
      <w:pPr>
        <w:pStyle w:val="BodyText"/>
        <w:spacing w:before="102" w:line="249" w:lineRule="auto"/>
        <w:ind w:left="425" w:right="37"/>
      </w:pPr>
      <w:r>
        <w:br w:type="column"/>
      </w:r>
      <w:r>
        <w:rPr>
          <w:spacing w:val="-6"/>
        </w:rPr>
        <w:t>quarterly</w:t>
      </w:r>
      <w:r>
        <w:rPr>
          <w:spacing w:val="-8"/>
        </w:rPr>
        <w:t xml:space="preserve"> </w:t>
      </w:r>
      <w:r>
        <w:rPr>
          <w:spacing w:val="-6"/>
        </w:rPr>
        <w:t>basis.</w:t>
      </w:r>
      <w:r>
        <w:rPr>
          <w:spacing w:val="-7"/>
        </w:rPr>
        <w:t xml:space="preserve"> </w:t>
      </w:r>
      <w:r>
        <w:rPr>
          <w:spacing w:val="-6"/>
        </w:rPr>
        <w:t>To</w:t>
      </w:r>
      <w:r>
        <w:rPr>
          <w:spacing w:val="-7"/>
        </w:rPr>
        <w:t xml:space="preserve"> </w:t>
      </w:r>
      <w:r>
        <w:rPr>
          <w:spacing w:val="-6"/>
        </w:rPr>
        <w:t>date,</w:t>
      </w:r>
      <w:r>
        <w:rPr>
          <w:spacing w:val="-7"/>
        </w:rPr>
        <w:t xml:space="preserve"> </w:t>
      </w:r>
      <w:r>
        <w:rPr>
          <w:spacing w:val="-6"/>
        </w:rPr>
        <w:t>we</w:t>
      </w:r>
      <w:r>
        <w:rPr>
          <w:spacing w:val="-7"/>
        </w:rPr>
        <w:t xml:space="preserve"> </w:t>
      </w:r>
      <w:r>
        <w:rPr>
          <w:spacing w:val="-6"/>
        </w:rPr>
        <w:t>have</w:t>
      </w:r>
      <w:r>
        <w:rPr>
          <w:spacing w:val="-8"/>
        </w:rPr>
        <w:t xml:space="preserve"> </w:t>
      </w:r>
      <w:r>
        <w:rPr>
          <w:spacing w:val="-6"/>
        </w:rPr>
        <w:t>not</w:t>
      </w:r>
      <w:r>
        <w:rPr>
          <w:spacing w:val="-7"/>
        </w:rPr>
        <w:t xml:space="preserve"> </w:t>
      </w:r>
      <w:r>
        <w:rPr>
          <w:spacing w:val="-6"/>
        </w:rPr>
        <w:t>found</w:t>
      </w:r>
      <w:r>
        <w:rPr>
          <w:spacing w:val="-7"/>
        </w:rPr>
        <w:t xml:space="preserve"> </w:t>
      </w:r>
      <w:r>
        <w:rPr>
          <w:spacing w:val="-6"/>
        </w:rPr>
        <w:t>any</w:t>
      </w:r>
      <w:r>
        <w:rPr>
          <w:spacing w:val="-7"/>
        </w:rPr>
        <w:t xml:space="preserve"> </w:t>
      </w:r>
      <w:r>
        <w:rPr>
          <w:spacing w:val="-6"/>
        </w:rPr>
        <w:t xml:space="preserve">actual </w:t>
      </w:r>
      <w:r>
        <w:rPr>
          <w:spacing w:val="-2"/>
        </w:rPr>
        <w:t>adverse</w:t>
      </w:r>
      <w:r>
        <w:rPr>
          <w:spacing w:val="-12"/>
        </w:rPr>
        <w:t xml:space="preserve"> </w:t>
      </w:r>
      <w:r>
        <w:rPr>
          <w:spacing w:val="-2"/>
        </w:rPr>
        <w:t>impacts,</w:t>
      </w:r>
      <w:r>
        <w:rPr>
          <w:spacing w:val="-11"/>
        </w:rPr>
        <w:t xml:space="preserve"> </w:t>
      </w:r>
      <w:r>
        <w:rPr>
          <w:spacing w:val="-2"/>
        </w:rPr>
        <w:t>nor</w:t>
      </w:r>
      <w:r>
        <w:rPr>
          <w:spacing w:val="-11"/>
        </w:rPr>
        <w:t xml:space="preserve"> </w:t>
      </w:r>
      <w:r>
        <w:rPr>
          <w:spacing w:val="-2"/>
        </w:rPr>
        <w:t>any</w:t>
      </w:r>
      <w:r>
        <w:rPr>
          <w:spacing w:val="-11"/>
        </w:rPr>
        <w:t xml:space="preserve"> </w:t>
      </w:r>
      <w:r>
        <w:rPr>
          <w:spacing w:val="-2"/>
        </w:rPr>
        <w:t>significant</w:t>
      </w:r>
      <w:r>
        <w:rPr>
          <w:spacing w:val="-11"/>
        </w:rPr>
        <w:t xml:space="preserve"> </w:t>
      </w:r>
      <w:r>
        <w:rPr>
          <w:spacing w:val="-2"/>
        </w:rPr>
        <w:t>risks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 xml:space="preserve">adverse </w:t>
      </w:r>
      <w:r>
        <w:t>impacts</w:t>
      </w:r>
      <w:r>
        <w:rPr>
          <w:spacing w:val="-6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due</w:t>
      </w:r>
      <w:r>
        <w:rPr>
          <w:spacing w:val="-6"/>
        </w:rPr>
        <w:t xml:space="preserve"> </w:t>
      </w:r>
      <w:r>
        <w:t>diligence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Archer’s</w:t>
      </w:r>
      <w:r>
        <w:rPr>
          <w:spacing w:val="-6"/>
        </w:rPr>
        <w:t xml:space="preserve"> </w:t>
      </w:r>
      <w:r>
        <w:t>own business</w:t>
      </w:r>
      <w:r>
        <w:rPr>
          <w:spacing w:val="-2"/>
        </w:rPr>
        <w:t xml:space="preserve"> </w:t>
      </w:r>
      <w:r>
        <w:t>activities.</w:t>
      </w:r>
    </w:p>
    <w:p w14:paraId="2FDECE30" w14:textId="77777777" w:rsidR="00D93AE0" w:rsidRDefault="00D93AE0">
      <w:pPr>
        <w:pStyle w:val="BodyText"/>
        <w:spacing w:before="6"/>
      </w:pPr>
    </w:p>
    <w:p w14:paraId="2FDECE31" w14:textId="77777777" w:rsidR="00D93AE0" w:rsidRDefault="00D15C4F">
      <w:pPr>
        <w:pStyle w:val="BodyText"/>
        <w:spacing w:line="256" w:lineRule="auto"/>
        <w:ind w:left="425" w:right="609"/>
        <w:rPr>
          <w:rFonts w:ascii="Lucida Sans"/>
          <w:b/>
        </w:rPr>
      </w:pPr>
      <w:r>
        <w:rPr>
          <w:rFonts w:ascii="Lucida Sans"/>
          <w:b/>
          <w:color w:val="25303B"/>
          <w:w w:val="90"/>
        </w:rPr>
        <w:t>DESCRIPTION</w:t>
      </w:r>
      <w:r>
        <w:rPr>
          <w:rFonts w:ascii="Lucida Sans"/>
          <w:b/>
          <w:color w:val="25303B"/>
          <w:spacing w:val="-2"/>
          <w:w w:val="90"/>
        </w:rPr>
        <w:t xml:space="preserve"> </w:t>
      </w:r>
      <w:r>
        <w:rPr>
          <w:rFonts w:ascii="Lucida Sans"/>
          <w:b/>
          <w:color w:val="25303B"/>
          <w:w w:val="90"/>
        </w:rPr>
        <w:t>OF</w:t>
      </w:r>
      <w:r>
        <w:rPr>
          <w:rFonts w:ascii="Lucida Sans"/>
          <w:b/>
          <w:color w:val="25303B"/>
          <w:spacing w:val="-2"/>
          <w:w w:val="90"/>
        </w:rPr>
        <w:t xml:space="preserve"> </w:t>
      </w:r>
      <w:r>
        <w:rPr>
          <w:rFonts w:ascii="Lucida Sans"/>
          <w:b/>
          <w:color w:val="25303B"/>
          <w:w w:val="90"/>
        </w:rPr>
        <w:t>ARCHER</w:t>
      </w:r>
      <w:r>
        <w:rPr>
          <w:rFonts w:ascii="Lucida Sans"/>
          <w:b/>
          <w:color w:val="25303B"/>
          <w:spacing w:val="-2"/>
          <w:w w:val="90"/>
        </w:rPr>
        <w:t xml:space="preserve"> </w:t>
      </w:r>
      <w:r>
        <w:rPr>
          <w:rFonts w:ascii="Lucida Sans"/>
          <w:b/>
          <w:color w:val="25303B"/>
          <w:w w:val="90"/>
        </w:rPr>
        <w:t>ROUTINES</w:t>
      </w:r>
      <w:r>
        <w:rPr>
          <w:rFonts w:ascii="Lucida Sans"/>
          <w:b/>
          <w:color w:val="25303B"/>
          <w:spacing w:val="-2"/>
          <w:w w:val="90"/>
        </w:rPr>
        <w:t xml:space="preserve"> </w:t>
      </w:r>
      <w:r>
        <w:rPr>
          <w:rFonts w:ascii="Lucida Sans"/>
          <w:b/>
          <w:color w:val="25303B"/>
          <w:w w:val="90"/>
        </w:rPr>
        <w:t xml:space="preserve">AND </w:t>
      </w:r>
      <w:r>
        <w:rPr>
          <w:rFonts w:ascii="Lucida Sans"/>
          <w:b/>
          <w:color w:val="25303B"/>
          <w:spacing w:val="-2"/>
        </w:rPr>
        <w:t>GUIDELINES</w:t>
      </w:r>
      <w:r>
        <w:rPr>
          <w:rFonts w:ascii="Lucida Sans"/>
          <w:b/>
          <w:color w:val="25303B"/>
          <w:spacing w:val="-25"/>
        </w:rPr>
        <w:t xml:space="preserve"> </w:t>
      </w:r>
      <w:r>
        <w:rPr>
          <w:rFonts w:ascii="Lucida Sans"/>
          <w:b/>
          <w:color w:val="25303B"/>
          <w:spacing w:val="-2"/>
        </w:rPr>
        <w:t>UNDER</w:t>
      </w:r>
      <w:r>
        <w:rPr>
          <w:rFonts w:ascii="Lucida Sans"/>
          <w:b/>
          <w:color w:val="25303B"/>
          <w:spacing w:val="-25"/>
        </w:rPr>
        <w:t xml:space="preserve"> </w:t>
      </w:r>
      <w:r>
        <w:rPr>
          <w:rFonts w:ascii="Lucida Sans"/>
          <w:b/>
          <w:color w:val="25303B"/>
          <w:spacing w:val="-2"/>
        </w:rPr>
        <w:t>THE</w:t>
      </w:r>
      <w:r>
        <w:rPr>
          <w:rFonts w:ascii="Lucida Sans"/>
          <w:b/>
          <w:color w:val="25303B"/>
          <w:spacing w:val="-25"/>
        </w:rPr>
        <w:t xml:space="preserve"> </w:t>
      </w:r>
      <w:r>
        <w:rPr>
          <w:rFonts w:ascii="Lucida Sans"/>
          <w:b/>
          <w:color w:val="25303B"/>
          <w:spacing w:val="-2"/>
        </w:rPr>
        <w:t>ACT</w:t>
      </w:r>
    </w:p>
    <w:p w14:paraId="2FDECE32" w14:textId="77777777" w:rsidR="00D93AE0" w:rsidRDefault="00D15C4F">
      <w:pPr>
        <w:pStyle w:val="BodyText"/>
        <w:spacing w:before="52" w:line="152" w:lineRule="exact"/>
        <w:ind w:left="425"/>
      </w:pPr>
      <w:r>
        <w:rPr>
          <w:spacing w:val="-4"/>
        </w:rPr>
        <w:t>Archer</w:t>
      </w:r>
      <w:r>
        <w:rPr>
          <w:spacing w:val="-6"/>
        </w:rPr>
        <w:t xml:space="preserve"> </w:t>
      </w:r>
      <w:r>
        <w:rPr>
          <w:spacing w:val="-4"/>
        </w:rPr>
        <w:t>has</w:t>
      </w:r>
      <w:r>
        <w:rPr>
          <w:spacing w:val="-6"/>
        </w:rPr>
        <w:t xml:space="preserve"> </w:t>
      </w:r>
      <w:r>
        <w:rPr>
          <w:spacing w:val="-4"/>
        </w:rPr>
        <w:t>initiated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work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-6"/>
        </w:rPr>
        <w:t xml:space="preserve"> </w:t>
      </w:r>
      <w:r>
        <w:rPr>
          <w:spacing w:val="-4"/>
        </w:rPr>
        <w:t>mapping</w:t>
      </w:r>
      <w:r>
        <w:rPr>
          <w:spacing w:val="-6"/>
        </w:rPr>
        <w:t xml:space="preserve"> </w:t>
      </w:r>
      <w:r>
        <w:rPr>
          <w:spacing w:val="-4"/>
        </w:rPr>
        <w:t>and</w:t>
      </w:r>
      <w:r>
        <w:rPr>
          <w:spacing w:val="-6"/>
        </w:rPr>
        <w:t xml:space="preserve"> </w:t>
      </w:r>
      <w:r>
        <w:rPr>
          <w:spacing w:val="-4"/>
        </w:rPr>
        <w:t>assess-</w:t>
      </w:r>
    </w:p>
    <w:p w14:paraId="2FDECE33" w14:textId="77777777" w:rsidR="00D93AE0" w:rsidRDefault="00D15C4F">
      <w:pPr>
        <w:pStyle w:val="BodyText"/>
        <w:spacing w:before="102" w:line="249" w:lineRule="auto"/>
        <w:ind w:left="595" w:right="893"/>
      </w:pPr>
      <w:r>
        <w:br w:type="column"/>
      </w:r>
      <w:r>
        <w:rPr>
          <w:spacing w:val="-4"/>
        </w:rPr>
        <w:t>a</w:t>
      </w:r>
      <w:r>
        <w:rPr>
          <w:spacing w:val="-6"/>
        </w:rPr>
        <w:t xml:space="preserve"> </w:t>
      </w:r>
      <w:r>
        <w:rPr>
          <w:spacing w:val="-4"/>
        </w:rPr>
        <w:t>global</w:t>
      </w:r>
      <w:r>
        <w:rPr>
          <w:spacing w:val="-6"/>
        </w:rPr>
        <w:t xml:space="preserve"> </w:t>
      </w:r>
      <w:r>
        <w:rPr>
          <w:spacing w:val="-4"/>
        </w:rPr>
        <w:t>basis</w:t>
      </w:r>
      <w:r>
        <w:rPr>
          <w:spacing w:val="-6"/>
        </w:rPr>
        <w:t xml:space="preserve"> </w:t>
      </w:r>
      <w:r>
        <w:rPr>
          <w:spacing w:val="-4"/>
        </w:rPr>
        <w:t>and</w:t>
      </w:r>
      <w:r>
        <w:rPr>
          <w:spacing w:val="-6"/>
        </w:rPr>
        <w:t xml:space="preserve"> </w:t>
      </w:r>
      <w:r>
        <w:rPr>
          <w:spacing w:val="-4"/>
        </w:rPr>
        <w:t>most</w:t>
      </w:r>
      <w:r>
        <w:rPr>
          <w:spacing w:val="-6"/>
        </w:rPr>
        <w:t xml:space="preserve"> </w:t>
      </w:r>
      <w:r>
        <w:rPr>
          <w:spacing w:val="-4"/>
        </w:rPr>
        <w:t>offshore</w:t>
      </w:r>
      <w:r>
        <w:rPr>
          <w:spacing w:val="-6"/>
        </w:rPr>
        <w:t xml:space="preserve"> </w:t>
      </w:r>
      <w:r>
        <w:rPr>
          <w:spacing w:val="-4"/>
        </w:rPr>
        <w:t>and</w:t>
      </w:r>
      <w:r>
        <w:rPr>
          <w:spacing w:val="-6"/>
        </w:rPr>
        <w:t xml:space="preserve"> </w:t>
      </w:r>
      <w:r>
        <w:rPr>
          <w:spacing w:val="-4"/>
        </w:rPr>
        <w:t>field</w:t>
      </w:r>
      <w:r>
        <w:rPr>
          <w:spacing w:val="-6"/>
        </w:rPr>
        <w:t xml:space="preserve"> </w:t>
      </w:r>
      <w:r>
        <w:rPr>
          <w:spacing w:val="-4"/>
        </w:rPr>
        <w:t>employ-</w:t>
      </w:r>
      <w:r>
        <w:t>ees.</w:t>
      </w:r>
      <w:r>
        <w:rPr>
          <w:spacing w:val="-14"/>
        </w:rPr>
        <w:t xml:space="preserve"> </w:t>
      </w:r>
      <w:r>
        <w:t>Further</w:t>
      </w:r>
      <w:r>
        <w:rPr>
          <w:spacing w:val="-13"/>
        </w:rPr>
        <w:t xml:space="preserve"> </w:t>
      </w:r>
      <w:r>
        <w:t>Compliance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Code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 xml:space="preserve">Conduct </w:t>
      </w:r>
      <w:r>
        <w:rPr>
          <w:spacing w:val="-4"/>
        </w:rPr>
        <w:t>training</w:t>
      </w:r>
      <w:r>
        <w:rPr>
          <w:spacing w:val="-10"/>
        </w:rPr>
        <w:t xml:space="preserve"> </w:t>
      </w:r>
      <w:r>
        <w:rPr>
          <w:spacing w:val="-4"/>
        </w:rPr>
        <w:t>is</w:t>
      </w:r>
      <w:r>
        <w:rPr>
          <w:spacing w:val="-9"/>
        </w:rPr>
        <w:t xml:space="preserve"> </w:t>
      </w:r>
      <w:r>
        <w:rPr>
          <w:spacing w:val="-4"/>
        </w:rPr>
        <w:t>provided</w:t>
      </w:r>
      <w:r>
        <w:rPr>
          <w:spacing w:val="-9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suppliers</w:t>
      </w:r>
      <w:r>
        <w:rPr>
          <w:spacing w:val="-9"/>
        </w:rPr>
        <w:t xml:space="preserve"> </w:t>
      </w:r>
      <w:r>
        <w:rPr>
          <w:spacing w:val="-4"/>
        </w:rPr>
        <w:t>we</w:t>
      </w:r>
      <w:r>
        <w:rPr>
          <w:spacing w:val="-10"/>
        </w:rPr>
        <w:t xml:space="preserve"> </w:t>
      </w:r>
      <w:r>
        <w:rPr>
          <w:spacing w:val="-4"/>
        </w:rPr>
        <w:t>deem</w:t>
      </w:r>
      <w:r>
        <w:rPr>
          <w:spacing w:val="-9"/>
        </w:rPr>
        <w:t xml:space="preserve"> </w:t>
      </w:r>
      <w:r>
        <w:rPr>
          <w:spacing w:val="-4"/>
        </w:rPr>
        <w:t>as</w:t>
      </w:r>
      <w:r>
        <w:rPr>
          <w:spacing w:val="-9"/>
        </w:rPr>
        <w:t xml:space="preserve"> </w:t>
      </w:r>
      <w:r>
        <w:rPr>
          <w:spacing w:val="-4"/>
        </w:rPr>
        <w:t>higher risk</w:t>
      </w:r>
    </w:p>
    <w:p w14:paraId="2FDECE34" w14:textId="77777777" w:rsidR="00D93AE0" w:rsidRDefault="00D15C4F">
      <w:pPr>
        <w:pStyle w:val="ListParagraph"/>
        <w:numPr>
          <w:ilvl w:val="0"/>
          <w:numId w:val="2"/>
        </w:numPr>
        <w:tabs>
          <w:tab w:val="left" w:pos="583"/>
          <w:tab w:val="left" w:pos="595"/>
        </w:tabs>
        <w:spacing w:before="0" w:line="247" w:lineRule="auto"/>
        <w:ind w:right="1160" w:hanging="171"/>
        <w:rPr>
          <w:sz w:val="19"/>
        </w:rPr>
      </w:pPr>
      <w:r>
        <w:rPr>
          <w:rFonts w:ascii="Lucida Sans" w:hAnsi="Lucida Sans"/>
          <w:spacing w:val="-6"/>
          <w:sz w:val="19"/>
        </w:rPr>
        <w:t>Archer’s</w:t>
      </w:r>
      <w:r>
        <w:rPr>
          <w:rFonts w:ascii="Lucida Sans" w:hAnsi="Lucida Sans"/>
          <w:spacing w:val="-15"/>
          <w:sz w:val="19"/>
        </w:rPr>
        <w:t xml:space="preserve"> </w:t>
      </w:r>
      <w:r>
        <w:rPr>
          <w:rFonts w:ascii="Lucida Sans" w:hAnsi="Lucida Sans"/>
          <w:spacing w:val="-6"/>
          <w:sz w:val="19"/>
        </w:rPr>
        <w:t>Standard</w:t>
      </w:r>
      <w:r>
        <w:rPr>
          <w:rFonts w:ascii="Lucida Sans" w:hAnsi="Lucida Sans"/>
          <w:spacing w:val="-15"/>
          <w:sz w:val="19"/>
        </w:rPr>
        <w:t xml:space="preserve"> </w:t>
      </w:r>
      <w:r>
        <w:rPr>
          <w:rFonts w:ascii="Lucida Sans" w:hAnsi="Lucida Sans"/>
          <w:spacing w:val="-6"/>
          <w:sz w:val="19"/>
        </w:rPr>
        <w:t>terms</w:t>
      </w:r>
      <w:r>
        <w:rPr>
          <w:rFonts w:ascii="Lucida Sans" w:hAnsi="Lucida Sans"/>
          <w:spacing w:val="-15"/>
          <w:sz w:val="19"/>
        </w:rPr>
        <w:t xml:space="preserve"> </w:t>
      </w:r>
      <w:r>
        <w:rPr>
          <w:rFonts w:ascii="Lucida Sans" w:hAnsi="Lucida Sans"/>
          <w:spacing w:val="-6"/>
          <w:sz w:val="19"/>
        </w:rPr>
        <w:t>and</w:t>
      </w:r>
      <w:r>
        <w:rPr>
          <w:rFonts w:ascii="Lucida Sans" w:hAnsi="Lucida Sans"/>
          <w:spacing w:val="-15"/>
          <w:sz w:val="19"/>
        </w:rPr>
        <w:t xml:space="preserve"> </w:t>
      </w:r>
      <w:r>
        <w:rPr>
          <w:rFonts w:ascii="Lucida Sans" w:hAnsi="Lucida Sans"/>
          <w:spacing w:val="-6"/>
          <w:sz w:val="19"/>
        </w:rPr>
        <w:t>conditions</w:t>
      </w:r>
      <w:r>
        <w:rPr>
          <w:rFonts w:ascii="Lucida Sans" w:hAnsi="Lucida Sans"/>
          <w:spacing w:val="-15"/>
          <w:sz w:val="19"/>
        </w:rPr>
        <w:t xml:space="preserve"> </w:t>
      </w:r>
      <w:r>
        <w:rPr>
          <w:rFonts w:ascii="Lucida Sans" w:hAnsi="Lucida Sans"/>
          <w:spacing w:val="-6"/>
          <w:sz w:val="19"/>
        </w:rPr>
        <w:t>for purchase:</w:t>
      </w:r>
      <w:r>
        <w:rPr>
          <w:rFonts w:ascii="Lucida Sans" w:hAnsi="Lucida Sans"/>
          <w:spacing w:val="21"/>
          <w:sz w:val="19"/>
        </w:rPr>
        <w:t xml:space="preserve"> </w:t>
      </w:r>
      <w:r>
        <w:rPr>
          <w:spacing w:val="-6"/>
          <w:sz w:val="19"/>
        </w:rPr>
        <w:t>Sets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our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contractual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requirements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 xml:space="preserve">for </w:t>
      </w:r>
      <w:r>
        <w:rPr>
          <w:spacing w:val="-4"/>
          <w:sz w:val="19"/>
        </w:rPr>
        <w:t>suppliers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regarding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Human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Rights.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The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Supplier warrants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to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take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effective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measures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to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ensure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its</w:t>
      </w:r>
    </w:p>
    <w:p w14:paraId="2FDECE35" w14:textId="77777777" w:rsidR="00D93AE0" w:rsidRDefault="00D93AE0">
      <w:pPr>
        <w:pStyle w:val="ListParagraph"/>
        <w:spacing w:line="247" w:lineRule="auto"/>
        <w:rPr>
          <w:sz w:val="19"/>
        </w:rPr>
        <w:sectPr w:rsidR="00D93AE0">
          <w:type w:val="continuous"/>
          <w:pgSz w:w="23820" w:h="16840" w:orient="landscape"/>
          <w:pgMar w:top="1920" w:right="708" w:bottom="280" w:left="708" w:header="708" w:footer="708" w:gutter="0"/>
          <w:cols w:num="3" w:space="708" w:equalWidth="0">
            <w:col w:w="9238" w:space="2668"/>
            <w:col w:w="4715" w:space="160"/>
            <w:col w:w="5623"/>
          </w:cols>
        </w:sectPr>
      </w:pPr>
    </w:p>
    <w:p w14:paraId="2FDECE36" w14:textId="77777777" w:rsidR="00D93AE0" w:rsidRDefault="00D15C4F">
      <w:pPr>
        <w:pStyle w:val="BodyText"/>
        <w:spacing w:line="211" w:lineRule="exact"/>
        <w:ind w:left="425"/>
        <w:rPr>
          <w:rFonts w:ascii="Lucida Sans"/>
          <w:b/>
        </w:rPr>
      </w:pPr>
      <w:r>
        <w:rPr>
          <w:rFonts w:ascii="Lucida Sans"/>
          <w:b/>
          <w:color w:val="25303B"/>
          <w:spacing w:val="-8"/>
        </w:rPr>
        <w:t>WHO</w:t>
      </w:r>
      <w:r>
        <w:rPr>
          <w:rFonts w:ascii="Lucida Sans"/>
          <w:b/>
          <w:color w:val="25303B"/>
          <w:spacing w:val="-23"/>
        </w:rPr>
        <w:t xml:space="preserve"> </w:t>
      </w:r>
      <w:r>
        <w:rPr>
          <w:rFonts w:ascii="Lucida Sans"/>
          <w:b/>
          <w:color w:val="25303B"/>
          <w:spacing w:val="-8"/>
        </w:rPr>
        <w:t>WE</w:t>
      </w:r>
      <w:r>
        <w:rPr>
          <w:rFonts w:ascii="Lucida Sans"/>
          <w:b/>
          <w:color w:val="25303B"/>
          <w:spacing w:val="-23"/>
        </w:rPr>
        <w:t xml:space="preserve"> </w:t>
      </w:r>
      <w:r>
        <w:rPr>
          <w:rFonts w:ascii="Lucida Sans"/>
          <w:b/>
          <w:color w:val="25303B"/>
          <w:spacing w:val="-8"/>
        </w:rPr>
        <w:t>ARE</w:t>
      </w:r>
      <w:r>
        <w:rPr>
          <w:rFonts w:ascii="Lucida Sans"/>
          <w:b/>
          <w:color w:val="25303B"/>
          <w:spacing w:val="-22"/>
        </w:rPr>
        <w:t xml:space="preserve"> </w:t>
      </w:r>
      <w:r>
        <w:rPr>
          <w:rFonts w:ascii="Lucida Sans"/>
          <w:b/>
          <w:color w:val="25303B"/>
          <w:spacing w:val="-8"/>
        </w:rPr>
        <w:t>AND</w:t>
      </w:r>
      <w:r>
        <w:rPr>
          <w:rFonts w:ascii="Lucida Sans"/>
          <w:b/>
          <w:color w:val="25303B"/>
          <w:spacing w:val="-23"/>
        </w:rPr>
        <w:t xml:space="preserve"> </w:t>
      </w:r>
      <w:r>
        <w:rPr>
          <w:rFonts w:ascii="Lucida Sans"/>
          <w:b/>
          <w:color w:val="25303B"/>
          <w:spacing w:val="-8"/>
        </w:rPr>
        <w:t>WHAT</w:t>
      </w:r>
      <w:r>
        <w:rPr>
          <w:rFonts w:ascii="Lucida Sans"/>
          <w:b/>
          <w:color w:val="25303B"/>
          <w:spacing w:val="-22"/>
        </w:rPr>
        <w:t xml:space="preserve"> </w:t>
      </w:r>
      <w:r>
        <w:rPr>
          <w:rFonts w:ascii="Lucida Sans"/>
          <w:b/>
          <w:color w:val="25303B"/>
          <w:spacing w:val="-8"/>
        </w:rPr>
        <w:t>WE</w:t>
      </w:r>
      <w:r>
        <w:rPr>
          <w:rFonts w:ascii="Lucida Sans"/>
          <w:b/>
          <w:color w:val="25303B"/>
          <w:spacing w:val="-23"/>
        </w:rPr>
        <w:t xml:space="preserve"> </w:t>
      </w:r>
      <w:r>
        <w:rPr>
          <w:rFonts w:ascii="Lucida Sans"/>
          <w:b/>
          <w:color w:val="25303B"/>
          <w:spacing w:val="-8"/>
        </w:rPr>
        <w:t>DO</w:t>
      </w:r>
    </w:p>
    <w:p w14:paraId="2FDECE37" w14:textId="5EE8EFED" w:rsidR="00D93AE0" w:rsidRDefault="00D15C4F">
      <w:pPr>
        <w:pStyle w:val="BodyText"/>
        <w:spacing w:before="67" w:line="249" w:lineRule="auto"/>
        <w:ind w:left="425"/>
      </w:pPr>
      <w:r>
        <w:rPr>
          <w:spacing w:val="-6"/>
        </w:rPr>
        <w:t>Archer is a global oil services company providing drill-</w:t>
      </w:r>
      <w:r>
        <w:rPr>
          <w:spacing w:val="-2"/>
        </w:rPr>
        <w:t>ing</w:t>
      </w:r>
      <w:r>
        <w:rPr>
          <w:spacing w:val="-11"/>
        </w:rPr>
        <w:t xml:space="preserve"> </w:t>
      </w:r>
      <w:r>
        <w:rPr>
          <w:spacing w:val="-2"/>
        </w:rPr>
        <w:t>services,</w:t>
      </w:r>
      <w:r>
        <w:rPr>
          <w:spacing w:val="-11"/>
        </w:rPr>
        <w:t xml:space="preserve"> </w:t>
      </w:r>
      <w:r>
        <w:rPr>
          <w:spacing w:val="-2"/>
        </w:rPr>
        <w:t>well</w:t>
      </w:r>
      <w:r>
        <w:rPr>
          <w:spacing w:val="-11"/>
        </w:rPr>
        <w:t xml:space="preserve"> </w:t>
      </w:r>
      <w:r>
        <w:rPr>
          <w:spacing w:val="-2"/>
        </w:rPr>
        <w:t>integrity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intervention,</w:t>
      </w:r>
      <w:r>
        <w:rPr>
          <w:spacing w:val="-11"/>
        </w:rPr>
        <w:t xml:space="preserve"> </w:t>
      </w:r>
      <w:r>
        <w:rPr>
          <w:spacing w:val="-2"/>
        </w:rPr>
        <w:t>plug</w:t>
      </w:r>
      <w:r>
        <w:rPr>
          <w:spacing w:val="-11"/>
        </w:rPr>
        <w:t xml:space="preserve"> </w:t>
      </w:r>
      <w:r>
        <w:rPr>
          <w:spacing w:val="-2"/>
        </w:rPr>
        <w:t>and abandonment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decommissioning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its</w:t>
      </w:r>
      <w:r>
        <w:rPr>
          <w:spacing w:val="-9"/>
        </w:rPr>
        <w:t xml:space="preserve"> </w:t>
      </w:r>
      <w:r>
        <w:rPr>
          <w:spacing w:val="-2"/>
        </w:rPr>
        <w:t xml:space="preserve">upstream </w:t>
      </w:r>
      <w:r>
        <w:rPr>
          <w:spacing w:val="-6"/>
        </w:rPr>
        <w:t xml:space="preserve">oil and gas clients. We have </w:t>
      </w:r>
      <w:ins w:id="4" w:author="Raymond Flåstøyl Halvorsen" w:date="2026-06-17T12:48:00Z" w16du:dateUtc="2026-06-17T10:48:00Z">
        <w:r w:rsidR="008F09E0">
          <w:rPr>
            <w:spacing w:val="-6"/>
          </w:rPr>
          <w:t>3736</w:t>
        </w:r>
      </w:ins>
      <w:del w:id="5" w:author="Raymond Flåstøyl Halvorsen" w:date="2026-06-17T12:48:00Z" w16du:dateUtc="2026-06-17T10:48:00Z">
        <w:r w:rsidDel="008F09E0">
          <w:rPr>
            <w:spacing w:val="-6"/>
          </w:rPr>
          <w:delText>4457</w:delText>
        </w:r>
      </w:del>
      <w:r>
        <w:rPr>
          <w:spacing w:val="-6"/>
        </w:rPr>
        <w:t xml:space="preserve"> employees, </w:t>
      </w:r>
      <w:proofErr w:type="spellStart"/>
      <w:proofErr w:type="gramStart"/>
      <w:r>
        <w:rPr>
          <w:spacing w:val="-6"/>
        </w:rPr>
        <w:t>operat-</w:t>
      </w:r>
      <w:r>
        <w:t>ing</w:t>
      </w:r>
      <w:proofErr w:type="spellEnd"/>
      <w:proofErr w:type="gramEnd"/>
      <w:r>
        <w:rPr>
          <w:spacing w:val="-13"/>
        </w:rPr>
        <w:t xml:space="preserve"> </w:t>
      </w:r>
      <w:r>
        <w:t>out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nearly</w:t>
      </w:r>
      <w:r>
        <w:rPr>
          <w:spacing w:val="-13"/>
        </w:rPr>
        <w:t xml:space="preserve"> </w:t>
      </w:r>
      <w:r>
        <w:t>20</w:t>
      </w:r>
      <w:r>
        <w:rPr>
          <w:spacing w:val="-13"/>
        </w:rPr>
        <w:t xml:space="preserve"> </w:t>
      </w:r>
      <w:r>
        <w:t>office</w:t>
      </w:r>
      <w:r>
        <w:rPr>
          <w:spacing w:val="-13"/>
        </w:rPr>
        <w:t xml:space="preserve"> </w:t>
      </w:r>
      <w:r>
        <w:t>locations,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more</w:t>
      </w:r>
      <w:r>
        <w:rPr>
          <w:spacing w:val="-13"/>
        </w:rPr>
        <w:t xml:space="preserve"> </w:t>
      </w:r>
      <w:r>
        <w:t>than</w:t>
      </w:r>
      <w:r>
        <w:rPr>
          <w:spacing w:val="-13"/>
        </w:rPr>
        <w:t xml:space="preserve"> </w:t>
      </w:r>
      <w:r>
        <w:t>30 countries</w:t>
      </w:r>
      <w:r>
        <w:rPr>
          <w:spacing w:val="-11"/>
        </w:rPr>
        <w:t xml:space="preserve"> </w:t>
      </w:r>
      <w:r>
        <w:t>worldwide.</w:t>
      </w:r>
      <w:r>
        <w:rPr>
          <w:spacing w:val="-11"/>
        </w:rPr>
        <w:t xml:space="preserve"> </w:t>
      </w:r>
      <w:r>
        <w:t>Our</w:t>
      </w:r>
      <w:r>
        <w:rPr>
          <w:spacing w:val="-11"/>
        </w:rPr>
        <w:t xml:space="preserve"> </w:t>
      </w:r>
      <w:r>
        <w:t>diverse</w:t>
      </w:r>
      <w:r>
        <w:rPr>
          <w:spacing w:val="-11"/>
        </w:rPr>
        <w:t xml:space="preserve"> </w:t>
      </w:r>
      <w:r>
        <w:t>global</w:t>
      </w:r>
      <w:r>
        <w:rPr>
          <w:spacing w:val="-11"/>
        </w:rPr>
        <w:t xml:space="preserve"> </w:t>
      </w:r>
      <w:r>
        <w:t>workforce represents</w:t>
      </w:r>
      <w:r>
        <w:rPr>
          <w:spacing w:val="-14"/>
        </w:rPr>
        <w:t xml:space="preserve"> </w:t>
      </w:r>
      <w:r>
        <w:t>5</w:t>
      </w:r>
      <w:ins w:id="6" w:author="Raymond Flåstøyl Halvorsen" w:date="2026-06-17T12:47:00Z" w16du:dateUtc="2026-06-17T10:47:00Z">
        <w:r w:rsidR="00ED592D">
          <w:t>9</w:t>
        </w:r>
      </w:ins>
      <w:del w:id="7" w:author="Raymond Flåstøyl Halvorsen" w:date="2026-06-17T12:47:00Z" w16du:dateUtc="2026-06-17T10:47:00Z">
        <w:r w:rsidDel="00ED592D">
          <w:delText>7</w:delText>
        </w:r>
      </w:del>
      <w:r>
        <w:rPr>
          <w:spacing w:val="-13"/>
        </w:rPr>
        <w:t xml:space="preserve"> </w:t>
      </w:r>
      <w:r>
        <w:t>nationalities.</w:t>
      </w:r>
    </w:p>
    <w:p w14:paraId="2FDECE38" w14:textId="77777777" w:rsidR="00D93AE0" w:rsidRDefault="00D93AE0">
      <w:pPr>
        <w:pStyle w:val="BodyText"/>
        <w:spacing w:before="15"/>
      </w:pPr>
    </w:p>
    <w:p w14:paraId="2FDECE39" w14:textId="77777777" w:rsidR="00D93AE0" w:rsidRDefault="00D15C4F">
      <w:pPr>
        <w:pStyle w:val="BodyText"/>
        <w:spacing w:line="249" w:lineRule="auto"/>
        <w:ind w:left="425"/>
      </w:pPr>
      <w:r>
        <w:rPr>
          <w:spacing w:val="-4"/>
        </w:rPr>
        <w:t>Archer</w:t>
      </w:r>
      <w:r>
        <w:rPr>
          <w:spacing w:val="-10"/>
        </w:rPr>
        <w:t xml:space="preserve"> </w:t>
      </w:r>
      <w:r>
        <w:rPr>
          <w:spacing w:val="-4"/>
        </w:rPr>
        <w:t>is</w:t>
      </w:r>
      <w:r>
        <w:rPr>
          <w:spacing w:val="-9"/>
        </w:rPr>
        <w:t xml:space="preserve"> </w:t>
      </w:r>
      <w:r>
        <w:rPr>
          <w:spacing w:val="-4"/>
        </w:rPr>
        <w:t>publicly</w:t>
      </w:r>
      <w:r>
        <w:rPr>
          <w:spacing w:val="-9"/>
        </w:rPr>
        <w:t xml:space="preserve"> </w:t>
      </w:r>
      <w:r>
        <w:rPr>
          <w:spacing w:val="-4"/>
        </w:rPr>
        <w:t>traded</w:t>
      </w:r>
      <w:r>
        <w:rPr>
          <w:spacing w:val="-9"/>
        </w:rPr>
        <w:t xml:space="preserve"> </w:t>
      </w:r>
      <w:r>
        <w:rPr>
          <w:spacing w:val="-4"/>
        </w:rPr>
        <w:t>on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Oslo</w:t>
      </w:r>
      <w:r>
        <w:rPr>
          <w:spacing w:val="-9"/>
        </w:rPr>
        <w:t xml:space="preserve"> </w:t>
      </w:r>
      <w:r>
        <w:rPr>
          <w:spacing w:val="-4"/>
        </w:rPr>
        <w:t>Stock</w:t>
      </w:r>
      <w:r>
        <w:rPr>
          <w:spacing w:val="-9"/>
        </w:rPr>
        <w:t xml:space="preserve"> </w:t>
      </w:r>
      <w:r>
        <w:rPr>
          <w:spacing w:val="-4"/>
        </w:rPr>
        <w:t xml:space="preserve">Exchange </w:t>
      </w:r>
      <w:r>
        <w:rPr>
          <w:spacing w:val="-6"/>
        </w:rPr>
        <w:t xml:space="preserve">under the ticker ARCH. Our main operations currently </w:t>
      </w:r>
      <w:r>
        <w:t>take</w:t>
      </w:r>
      <w:r>
        <w:rPr>
          <w:spacing w:val="-12"/>
        </w:rPr>
        <w:t xml:space="preserve"> </w:t>
      </w:r>
      <w:r>
        <w:t>place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major</w:t>
      </w:r>
      <w:r>
        <w:rPr>
          <w:spacing w:val="-12"/>
        </w:rPr>
        <w:t xml:space="preserve"> </w:t>
      </w:r>
      <w:r>
        <w:t>basins</w:t>
      </w:r>
      <w:r>
        <w:rPr>
          <w:spacing w:val="-12"/>
        </w:rPr>
        <w:t xml:space="preserve"> </w:t>
      </w:r>
      <w:r>
        <w:t>within</w:t>
      </w:r>
      <w:r>
        <w:rPr>
          <w:spacing w:val="-12"/>
        </w:rPr>
        <w:t xml:space="preserve"> </w:t>
      </w:r>
      <w:r>
        <w:t>Europe,</w:t>
      </w:r>
      <w:r>
        <w:rPr>
          <w:spacing w:val="-12"/>
        </w:rPr>
        <w:t xml:space="preserve"> </w:t>
      </w:r>
      <w:r>
        <w:t>North America,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South</w:t>
      </w:r>
      <w:r>
        <w:rPr>
          <w:spacing w:val="-7"/>
        </w:rPr>
        <w:t xml:space="preserve"> </w:t>
      </w:r>
      <w:r>
        <w:t>America.</w:t>
      </w:r>
    </w:p>
    <w:p w14:paraId="2FDECE3A" w14:textId="77777777" w:rsidR="00D93AE0" w:rsidRDefault="00D93AE0">
      <w:pPr>
        <w:pStyle w:val="BodyText"/>
        <w:spacing w:before="13"/>
      </w:pPr>
    </w:p>
    <w:p w14:paraId="2FDECE3B" w14:textId="08814EE5" w:rsidR="00D93AE0" w:rsidRDefault="00D15C4F">
      <w:pPr>
        <w:pStyle w:val="BodyText"/>
        <w:spacing w:line="249" w:lineRule="auto"/>
        <w:ind w:left="425" w:right="35"/>
      </w:pPr>
      <w:r>
        <w:t>Six</w:t>
      </w:r>
      <w:r>
        <w:rPr>
          <w:spacing w:val="-11"/>
        </w:rPr>
        <w:t xml:space="preserve"> </w:t>
      </w:r>
      <w:r>
        <w:t>Norwegian</w:t>
      </w:r>
      <w:r>
        <w:rPr>
          <w:spacing w:val="-11"/>
        </w:rPr>
        <w:t xml:space="preserve"> </w:t>
      </w:r>
      <w:r>
        <w:t>companies</w:t>
      </w:r>
      <w:r>
        <w:rPr>
          <w:spacing w:val="-11"/>
        </w:rPr>
        <w:t xml:space="preserve"> </w:t>
      </w:r>
      <w:r>
        <w:t>within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Archer</w:t>
      </w:r>
      <w:r>
        <w:rPr>
          <w:spacing w:val="-11"/>
        </w:rPr>
        <w:t xml:space="preserve"> </w:t>
      </w:r>
      <w:r>
        <w:t xml:space="preserve">Group </w:t>
      </w:r>
      <w:r>
        <w:rPr>
          <w:spacing w:val="-2"/>
        </w:rPr>
        <w:t>are</w:t>
      </w:r>
      <w:r>
        <w:rPr>
          <w:spacing w:val="-12"/>
        </w:rPr>
        <w:t xml:space="preserve"> </w:t>
      </w:r>
      <w:r>
        <w:rPr>
          <w:spacing w:val="-2"/>
        </w:rPr>
        <w:t>subject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Act:</w:t>
      </w:r>
      <w:r>
        <w:rPr>
          <w:spacing w:val="-11"/>
        </w:rPr>
        <w:t xml:space="preserve"> </w:t>
      </w:r>
      <w:r>
        <w:rPr>
          <w:spacing w:val="-2"/>
        </w:rPr>
        <w:t>Archer</w:t>
      </w:r>
      <w:r>
        <w:rPr>
          <w:spacing w:val="-12"/>
        </w:rPr>
        <w:t xml:space="preserve"> </w:t>
      </w:r>
      <w:r>
        <w:rPr>
          <w:spacing w:val="-2"/>
        </w:rPr>
        <w:t>Norge</w:t>
      </w:r>
      <w:r>
        <w:rPr>
          <w:spacing w:val="-11"/>
        </w:rPr>
        <w:t xml:space="preserve"> </w:t>
      </w:r>
      <w:r>
        <w:rPr>
          <w:spacing w:val="-2"/>
        </w:rPr>
        <w:t>AS,</w:t>
      </w:r>
      <w:r>
        <w:rPr>
          <w:spacing w:val="-11"/>
        </w:rPr>
        <w:t xml:space="preserve"> </w:t>
      </w:r>
      <w:r>
        <w:rPr>
          <w:spacing w:val="-2"/>
        </w:rPr>
        <w:t>Archer</w:t>
      </w:r>
      <w:r>
        <w:rPr>
          <w:spacing w:val="-11"/>
        </w:rPr>
        <w:t xml:space="preserve"> </w:t>
      </w:r>
      <w:r>
        <w:rPr>
          <w:spacing w:val="-2"/>
        </w:rPr>
        <w:t xml:space="preserve">AS, </w:t>
      </w:r>
      <w:r>
        <w:rPr>
          <w:spacing w:val="-8"/>
        </w:rPr>
        <w:t>Archer</w:t>
      </w:r>
      <w:r>
        <w:rPr>
          <w:spacing w:val="-5"/>
        </w:rPr>
        <w:t xml:space="preserve"> </w:t>
      </w:r>
      <w:r>
        <w:rPr>
          <w:spacing w:val="-8"/>
        </w:rPr>
        <w:t>Oiltools</w:t>
      </w:r>
      <w:r>
        <w:rPr>
          <w:spacing w:val="-5"/>
        </w:rPr>
        <w:t xml:space="preserve"> </w:t>
      </w:r>
      <w:r>
        <w:rPr>
          <w:spacing w:val="-8"/>
        </w:rPr>
        <w:t>AS,</w:t>
      </w:r>
      <w:r>
        <w:rPr>
          <w:spacing w:val="40"/>
        </w:rPr>
        <w:t xml:space="preserve"> </w:t>
      </w:r>
      <w:r>
        <w:rPr>
          <w:spacing w:val="-8"/>
        </w:rPr>
        <w:t>Archer</w:t>
      </w:r>
      <w:r>
        <w:rPr>
          <w:spacing w:val="-5"/>
        </w:rPr>
        <w:t xml:space="preserve"> </w:t>
      </w:r>
      <w:r>
        <w:rPr>
          <w:spacing w:val="-8"/>
        </w:rPr>
        <w:t>Consulting</w:t>
      </w:r>
      <w:r>
        <w:rPr>
          <w:spacing w:val="-5"/>
        </w:rPr>
        <w:t xml:space="preserve"> </w:t>
      </w:r>
      <w:r>
        <w:rPr>
          <w:spacing w:val="-8"/>
        </w:rPr>
        <w:t>AS,</w:t>
      </w:r>
      <w:r>
        <w:rPr>
          <w:spacing w:val="-5"/>
        </w:rPr>
        <w:t xml:space="preserve"> </w:t>
      </w:r>
      <w:r>
        <w:rPr>
          <w:spacing w:val="-8"/>
        </w:rPr>
        <w:t>Archer</w:t>
      </w:r>
      <w:r>
        <w:rPr>
          <w:spacing w:val="-5"/>
        </w:rPr>
        <w:t xml:space="preserve"> </w:t>
      </w:r>
      <w:r>
        <w:rPr>
          <w:spacing w:val="-8"/>
        </w:rPr>
        <w:t xml:space="preserve">Wind </w:t>
      </w:r>
      <w:r>
        <w:rPr>
          <w:w w:val="90"/>
        </w:rPr>
        <w:t xml:space="preserve">AS and </w:t>
      </w:r>
      <w:ins w:id="8" w:author="Raymond Flåstøyl Halvorsen" w:date="2026-06-17T12:48:00Z" w16du:dateUtc="2026-06-17T10:48:00Z">
        <w:r w:rsidR="007C331F">
          <w:rPr>
            <w:w w:val="90"/>
          </w:rPr>
          <w:t xml:space="preserve">Archer </w:t>
        </w:r>
      </w:ins>
      <w:r>
        <w:rPr>
          <w:w w:val="90"/>
        </w:rPr>
        <w:t>Vertikal</w:t>
      </w:r>
      <w:del w:id="9" w:author="Raymond Flåstøyl Halvorsen" w:date="2026-06-17T12:49:00Z" w16du:dateUtc="2026-06-17T10:49:00Z">
        <w:r w:rsidDel="007C331F">
          <w:rPr>
            <w:w w:val="90"/>
          </w:rPr>
          <w:delText xml:space="preserve"> Service</w:delText>
        </w:r>
      </w:del>
      <w:r>
        <w:rPr>
          <w:w w:val="90"/>
        </w:rPr>
        <w:t xml:space="preserve"> AS. Common policies, process-</w:t>
      </w:r>
      <w:r>
        <w:rPr>
          <w:spacing w:val="-4"/>
        </w:rPr>
        <w:t>es,</w:t>
      </w:r>
      <w:r>
        <w:rPr>
          <w:spacing w:val="-10"/>
        </w:rPr>
        <w:t xml:space="preserve"> </w:t>
      </w:r>
      <w:r>
        <w:rPr>
          <w:spacing w:val="-4"/>
        </w:rPr>
        <w:t>support</w:t>
      </w:r>
      <w:r>
        <w:rPr>
          <w:spacing w:val="-9"/>
        </w:rPr>
        <w:t xml:space="preserve"> </w:t>
      </w:r>
      <w:r>
        <w:rPr>
          <w:spacing w:val="-4"/>
        </w:rPr>
        <w:t>functions,</w:t>
      </w:r>
      <w:r>
        <w:rPr>
          <w:spacing w:val="-9"/>
        </w:rPr>
        <w:t xml:space="preserve"> </w:t>
      </w:r>
      <w:r>
        <w:rPr>
          <w:spacing w:val="-4"/>
        </w:rPr>
        <w:t>Code</w:t>
      </w:r>
      <w:r>
        <w:rPr>
          <w:spacing w:val="-9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Conduct,</w:t>
      </w:r>
      <w:r>
        <w:rPr>
          <w:spacing w:val="-10"/>
        </w:rPr>
        <w:t xml:space="preserve"> </w:t>
      </w:r>
      <w:r>
        <w:rPr>
          <w:spacing w:val="-4"/>
        </w:rPr>
        <w:t>systems</w:t>
      </w:r>
      <w:r>
        <w:rPr>
          <w:spacing w:val="-9"/>
        </w:rPr>
        <w:t xml:space="preserve"> </w:t>
      </w:r>
      <w:r>
        <w:rPr>
          <w:spacing w:val="-4"/>
        </w:rPr>
        <w:t xml:space="preserve">for </w:t>
      </w:r>
      <w:r>
        <w:t>supplier</w:t>
      </w:r>
      <w:r>
        <w:rPr>
          <w:spacing w:val="-12"/>
        </w:rPr>
        <w:t xml:space="preserve"> </w:t>
      </w:r>
      <w:r>
        <w:t>handling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reporting,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terms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con-ditions</w:t>
      </w:r>
      <w:r>
        <w:rPr>
          <w:spacing w:val="-14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place</w:t>
      </w:r>
      <w:r>
        <w:rPr>
          <w:spacing w:val="-1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all</w:t>
      </w:r>
      <w:r>
        <w:rPr>
          <w:spacing w:val="-14"/>
        </w:rPr>
        <w:t xml:space="preserve"> </w:t>
      </w:r>
      <w:r>
        <w:t>Archer</w:t>
      </w:r>
      <w:r>
        <w:rPr>
          <w:spacing w:val="-13"/>
        </w:rPr>
        <w:t xml:space="preserve"> </w:t>
      </w:r>
      <w:r>
        <w:t>Group</w:t>
      </w:r>
      <w:r>
        <w:rPr>
          <w:spacing w:val="-13"/>
        </w:rPr>
        <w:t xml:space="preserve"> </w:t>
      </w:r>
      <w:r>
        <w:t>companies</w:t>
      </w:r>
      <w:del w:id="10" w:author="Raymond Flåstøyl Halvorsen" w:date="2026-06-17T12:49:00Z" w16du:dateUtc="2026-06-17T10:49:00Z">
        <w:r w:rsidDel="00573507">
          <w:delText>, with</w:delText>
        </w:r>
        <w:r w:rsidDel="00573507">
          <w:rPr>
            <w:spacing w:val="-12"/>
          </w:rPr>
          <w:delText xml:space="preserve"> </w:delText>
        </w:r>
        <w:r w:rsidDel="00573507">
          <w:delText>the</w:delText>
        </w:r>
        <w:r w:rsidDel="00573507">
          <w:rPr>
            <w:spacing w:val="-12"/>
          </w:rPr>
          <w:delText xml:space="preserve"> </w:delText>
        </w:r>
        <w:r w:rsidDel="00573507">
          <w:delText>exception</w:delText>
        </w:r>
        <w:r w:rsidDel="00573507">
          <w:rPr>
            <w:spacing w:val="-12"/>
          </w:rPr>
          <w:delText xml:space="preserve"> </w:delText>
        </w:r>
        <w:r w:rsidDel="00573507">
          <w:delText>of</w:delText>
        </w:r>
      </w:del>
      <w:ins w:id="11" w:author="Raymond Flåstøyl Halvorsen" w:date="2026-06-17T12:49:00Z" w16du:dateUtc="2026-06-17T10:49:00Z">
        <w:r w:rsidR="00573507">
          <w:t>.</w:t>
        </w:r>
      </w:ins>
      <w:r>
        <w:rPr>
          <w:spacing w:val="-12"/>
        </w:rPr>
        <w:t xml:space="preserve"> </w:t>
      </w:r>
      <w:r>
        <w:t>Archer</w:t>
      </w:r>
      <w:r>
        <w:rPr>
          <w:spacing w:val="-12"/>
        </w:rPr>
        <w:t xml:space="preserve"> </w:t>
      </w:r>
      <w:r>
        <w:t>Wind</w:t>
      </w:r>
      <w:r>
        <w:rPr>
          <w:spacing w:val="-12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ins w:id="12" w:author="Raymond Flåstøyl Halvorsen" w:date="2026-06-17T12:49:00Z" w16du:dateUtc="2026-06-17T10:49:00Z">
        <w:r w:rsidR="00573507">
          <w:rPr>
            <w:spacing w:val="-12"/>
          </w:rPr>
          <w:t xml:space="preserve">Archer </w:t>
        </w:r>
      </w:ins>
      <w:r>
        <w:t>Vertikal</w:t>
      </w:r>
      <w:del w:id="13" w:author="Raymond Flåstøyl Halvorsen" w:date="2026-06-17T12:49:00Z" w16du:dateUtc="2026-06-17T10:49:00Z">
        <w:r w:rsidDel="00573507">
          <w:delText xml:space="preserve"> </w:delText>
        </w:r>
        <w:r w:rsidDel="00573507">
          <w:rPr>
            <w:spacing w:val="-6"/>
          </w:rPr>
          <w:delText>Service</w:delText>
        </w:r>
      </w:del>
      <w:r>
        <w:rPr>
          <w:spacing w:val="-8"/>
        </w:rPr>
        <w:t xml:space="preserve"> </w:t>
      </w:r>
      <w:r>
        <w:rPr>
          <w:spacing w:val="-6"/>
        </w:rPr>
        <w:t>AS,</w:t>
      </w:r>
      <w:r>
        <w:rPr>
          <w:spacing w:val="-7"/>
        </w:rPr>
        <w:t xml:space="preserve"> </w:t>
      </w:r>
      <w:r>
        <w:rPr>
          <w:spacing w:val="-6"/>
        </w:rPr>
        <w:t>acquired</w:t>
      </w:r>
      <w:r>
        <w:rPr>
          <w:spacing w:val="-7"/>
        </w:rPr>
        <w:t xml:space="preserve"> </w:t>
      </w:r>
      <w:r>
        <w:rPr>
          <w:spacing w:val="-6"/>
        </w:rPr>
        <w:t>in</w:t>
      </w:r>
      <w:r>
        <w:rPr>
          <w:spacing w:val="-7"/>
        </w:rPr>
        <w:t xml:space="preserve"> </w:t>
      </w:r>
      <w:r>
        <w:rPr>
          <w:spacing w:val="-6"/>
        </w:rPr>
        <w:t>2024,</w:t>
      </w:r>
      <w:r>
        <w:rPr>
          <w:spacing w:val="-7"/>
        </w:rPr>
        <w:t xml:space="preserve"> </w:t>
      </w:r>
      <w:del w:id="14" w:author="Raymond Flåstøyl Halvorsen" w:date="2026-06-17T12:49:00Z" w16du:dateUtc="2026-06-17T10:49:00Z">
        <w:r w:rsidDel="00FC2F85">
          <w:rPr>
            <w:spacing w:val="-6"/>
          </w:rPr>
          <w:delText>which</w:delText>
        </w:r>
        <w:r w:rsidDel="00FC2F85">
          <w:rPr>
            <w:spacing w:val="-8"/>
          </w:rPr>
          <w:delText xml:space="preserve"> </w:delText>
        </w:r>
      </w:del>
      <w:r>
        <w:rPr>
          <w:spacing w:val="-6"/>
        </w:rPr>
        <w:t>are</w:t>
      </w:r>
      <w:r>
        <w:rPr>
          <w:spacing w:val="-7"/>
        </w:rPr>
        <w:t xml:space="preserve"> </w:t>
      </w:r>
      <w:r>
        <w:rPr>
          <w:spacing w:val="-6"/>
        </w:rPr>
        <w:t>in</w:t>
      </w:r>
      <w:r>
        <w:rPr>
          <w:spacing w:val="-7"/>
        </w:rPr>
        <w:t xml:space="preserve"> </w:t>
      </w:r>
      <w:r>
        <w:rPr>
          <w:spacing w:val="-6"/>
        </w:rPr>
        <w:t>the</w:t>
      </w:r>
      <w:r>
        <w:rPr>
          <w:spacing w:val="-7"/>
        </w:rPr>
        <w:t xml:space="preserve"> </w:t>
      </w:r>
      <w:r>
        <w:rPr>
          <w:spacing w:val="-6"/>
        </w:rPr>
        <w:t xml:space="preserve">process </w:t>
      </w:r>
      <w:r>
        <w:t>of</w:t>
      </w:r>
      <w:r>
        <w:rPr>
          <w:spacing w:val="-14"/>
        </w:rPr>
        <w:t xml:space="preserve"> </w:t>
      </w:r>
      <w:r>
        <w:t>implementing</w:t>
      </w:r>
      <w:r>
        <w:rPr>
          <w:spacing w:val="-13"/>
        </w:rPr>
        <w:t xml:space="preserve"> </w:t>
      </w:r>
      <w:r>
        <w:t>Archer</w:t>
      </w:r>
      <w:r>
        <w:rPr>
          <w:spacing w:val="-13"/>
        </w:rPr>
        <w:t xml:space="preserve"> </w:t>
      </w:r>
      <w:r>
        <w:t>Group</w:t>
      </w:r>
      <w:r>
        <w:rPr>
          <w:spacing w:val="-13"/>
        </w:rPr>
        <w:t xml:space="preserve"> </w:t>
      </w:r>
      <w:r>
        <w:t>common</w:t>
      </w:r>
      <w:r>
        <w:rPr>
          <w:spacing w:val="-13"/>
        </w:rPr>
        <w:t xml:space="preserve"> </w:t>
      </w:r>
      <w:r>
        <w:t>policies</w:t>
      </w:r>
      <w:r>
        <w:rPr>
          <w:spacing w:val="-14"/>
        </w:rPr>
        <w:t xml:space="preserve"> </w:t>
      </w:r>
      <w:r>
        <w:t xml:space="preserve">and </w:t>
      </w:r>
      <w:r>
        <w:rPr>
          <w:spacing w:val="-6"/>
        </w:rPr>
        <w:t xml:space="preserve">systems, though full integration is still ongoing. Hence, </w:t>
      </w:r>
      <w:r>
        <w:rPr>
          <w:spacing w:val="-2"/>
        </w:rPr>
        <w:t>we</w:t>
      </w:r>
      <w:r>
        <w:rPr>
          <w:spacing w:val="-8"/>
        </w:rPr>
        <w:t xml:space="preserve"> </w:t>
      </w:r>
      <w:r>
        <w:rPr>
          <w:spacing w:val="-2"/>
        </w:rPr>
        <w:t>have</w:t>
      </w:r>
      <w:r>
        <w:rPr>
          <w:spacing w:val="-8"/>
        </w:rPr>
        <w:t xml:space="preserve"> </w:t>
      </w:r>
      <w:r>
        <w:rPr>
          <w:spacing w:val="-2"/>
        </w:rPr>
        <w:t>written</w:t>
      </w:r>
      <w:r>
        <w:rPr>
          <w:spacing w:val="-8"/>
        </w:rPr>
        <w:t xml:space="preserve"> </w:t>
      </w:r>
      <w:r>
        <w:rPr>
          <w:spacing w:val="-2"/>
        </w:rPr>
        <w:t>this</w:t>
      </w:r>
      <w:r>
        <w:rPr>
          <w:spacing w:val="-8"/>
        </w:rPr>
        <w:t xml:space="preserve"> </w:t>
      </w:r>
      <w:r>
        <w:rPr>
          <w:spacing w:val="-2"/>
        </w:rPr>
        <w:t>report</w:t>
      </w:r>
      <w:r>
        <w:rPr>
          <w:spacing w:val="-8"/>
        </w:rPr>
        <w:t xml:space="preserve"> </w:t>
      </w:r>
      <w:r>
        <w:rPr>
          <w:spacing w:val="-2"/>
        </w:rPr>
        <w:t>on</w:t>
      </w:r>
      <w:r>
        <w:rPr>
          <w:spacing w:val="-8"/>
        </w:rPr>
        <w:t xml:space="preserve"> </w:t>
      </w:r>
      <w:r>
        <w:rPr>
          <w:spacing w:val="-2"/>
        </w:rPr>
        <w:t>behalf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all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 xml:space="preserve">Archer </w:t>
      </w:r>
      <w:r>
        <w:t>Group</w:t>
      </w:r>
      <w:r>
        <w:rPr>
          <w:spacing w:val="-2"/>
        </w:rPr>
        <w:t xml:space="preserve"> </w:t>
      </w:r>
      <w:r>
        <w:t>companies.</w:t>
      </w:r>
    </w:p>
    <w:p w14:paraId="2FDECE3C" w14:textId="77777777" w:rsidR="00D93AE0" w:rsidRDefault="00D93AE0">
      <w:pPr>
        <w:pStyle w:val="BodyText"/>
        <w:spacing w:before="13"/>
      </w:pPr>
    </w:p>
    <w:p w14:paraId="2FDECE3D" w14:textId="77777777" w:rsidR="00D93AE0" w:rsidRDefault="00D15C4F">
      <w:pPr>
        <w:pStyle w:val="BodyText"/>
        <w:spacing w:line="244" w:lineRule="auto"/>
        <w:ind w:left="425"/>
        <w:rPr>
          <w:rFonts w:ascii="Lucida Sans" w:hAnsi="Lucida Sans"/>
          <w:b/>
        </w:rPr>
      </w:pPr>
      <w:r>
        <w:rPr>
          <w:rFonts w:ascii="Lucida Sans" w:hAnsi="Lucida Sans"/>
          <w:b/>
          <w:w w:val="90"/>
        </w:rPr>
        <w:t>OUR</w:t>
      </w:r>
      <w:r>
        <w:rPr>
          <w:rFonts w:ascii="Lucida Sans" w:hAnsi="Lucida Sans"/>
          <w:b/>
          <w:spacing w:val="-3"/>
          <w:w w:val="90"/>
        </w:rPr>
        <w:t xml:space="preserve"> </w:t>
      </w:r>
      <w:r>
        <w:rPr>
          <w:rFonts w:ascii="Lucida Sans" w:hAnsi="Lucida Sans"/>
          <w:b/>
          <w:w w:val="90"/>
        </w:rPr>
        <w:t>BUSINESS</w:t>
      </w:r>
      <w:r>
        <w:rPr>
          <w:rFonts w:ascii="Lucida Sans" w:hAnsi="Lucida Sans"/>
          <w:b/>
          <w:spacing w:val="-3"/>
          <w:w w:val="90"/>
        </w:rPr>
        <w:t xml:space="preserve"> </w:t>
      </w:r>
      <w:r>
        <w:rPr>
          <w:rFonts w:ascii="Lucida Sans" w:hAnsi="Lucida Sans"/>
          <w:b/>
          <w:w w:val="90"/>
        </w:rPr>
        <w:t>TO</w:t>
      </w:r>
      <w:r>
        <w:rPr>
          <w:rFonts w:ascii="Lucida Sans" w:hAnsi="Lucida Sans"/>
          <w:b/>
          <w:spacing w:val="-3"/>
          <w:w w:val="90"/>
        </w:rPr>
        <w:t xml:space="preserve"> </w:t>
      </w:r>
      <w:r>
        <w:rPr>
          <w:rFonts w:ascii="Lucida Sans" w:hAnsi="Lucida Sans"/>
          <w:b/>
          <w:w w:val="90"/>
        </w:rPr>
        <w:t>BUSINESS</w:t>
      </w:r>
      <w:r>
        <w:rPr>
          <w:rFonts w:ascii="Lucida Sans" w:hAnsi="Lucida Sans"/>
          <w:b/>
          <w:spacing w:val="-3"/>
          <w:w w:val="90"/>
        </w:rPr>
        <w:t xml:space="preserve"> </w:t>
      </w:r>
      <w:r>
        <w:rPr>
          <w:rFonts w:ascii="Lucida Sans" w:hAnsi="Lucida Sans"/>
          <w:b/>
          <w:w w:val="90"/>
        </w:rPr>
        <w:t>ETHICS</w:t>
      </w:r>
      <w:r>
        <w:rPr>
          <w:rFonts w:ascii="Lucida Sans" w:hAnsi="Lucida Sans"/>
          <w:b/>
          <w:spacing w:val="-3"/>
          <w:w w:val="90"/>
        </w:rPr>
        <w:t xml:space="preserve"> </w:t>
      </w:r>
      <w:r>
        <w:rPr>
          <w:rFonts w:ascii="Lucida Sans" w:hAnsi="Lucida Sans"/>
          <w:b/>
          <w:w w:val="90"/>
        </w:rPr>
        <w:t>AND</w:t>
      </w:r>
      <w:r>
        <w:rPr>
          <w:rFonts w:ascii="Lucida Sans" w:hAnsi="Lucida Sans"/>
          <w:b/>
          <w:spacing w:val="-3"/>
          <w:w w:val="90"/>
        </w:rPr>
        <w:t xml:space="preserve"> </w:t>
      </w:r>
      <w:r>
        <w:rPr>
          <w:rFonts w:ascii="Lucida Sans" w:hAnsi="Lucida Sans"/>
          <w:b/>
          <w:w w:val="90"/>
        </w:rPr>
        <w:t xml:space="preserve">GOOD </w:t>
      </w:r>
      <w:r>
        <w:rPr>
          <w:rFonts w:ascii="Lucida Sans" w:hAnsi="Lucida Sans"/>
          <w:b/>
          <w:spacing w:val="-4"/>
        </w:rPr>
        <w:t>GOVERNANCE</w:t>
      </w:r>
      <w:r>
        <w:rPr>
          <w:rFonts w:ascii="Lucida Sans" w:hAnsi="Lucida Sans"/>
          <w:b/>
          <w:spacing w:val="-21"/>
        </w:rPr>
        <w:t xml:space="preserve"> </w:t>
      </w:r>
      <w:r>
        <w:rPr>
          <w:rFonts w:ascii="Lucida Sans" w:hAnsi="Lucida Sans"/>
          <w:b/>
          <w:spacing w:val="-4"/>
        </w:rPr>
        <w:t>-</w:t>
      </w:r>
      <w:r>
        <w:rPr>
          <w:rFonts w:ascii="Lucida Sans" w:hAnsi="Lucida Sans"/>
          <w:b/>
          <w:spacing w:val="-21"/>
        </w:rPr>
        <w:t xml:space="preserve"> </w:t>
      </w:r>
      <w:r>
        <w:rPr>
          <w:rFonts w:ascii="Lucida Sans" w:hAnsi="Lucida Sans"/>
          <w:b/>
          <w:spacing w:val="-4"/>
        </w:rPr>
        <w:t>ARCHER’S</w:t>
      </w:r>
      <w:r>
        <w:rPr>
          <w:rFonts w:ascii="Lucida Sans" w:hAnsi="Lucida Sans"/>
          <w:b/>
          <w:spacing w:val="-21"/>
        </w:rPr>
        <w:t xml:space="preserve"> </w:t>
      </w:r>
      <w:r>
        <w:rPr>
          <w:rFonts w:ascii="Lucida Sans" w:hAnsi="Lucida Sans"/>
          <w:b/>
          <w:spacing w:val="-4"/>
        </w:rPr>
        <w:t>OWN</w:t>
      </w:r>
      <w:r>
        <w:rPr>
          <w:rFonts w:ascii="Lucida Sans" w:hAnsi="Lucida Sans"/>
          <w:b/>
          <w:spacing w:val="-21"/>
        </w:rPr>
        <w:t xml:space="preserve"> </w:t>
      </w:r>
      <w:r>
        <w:rPr>
          <w:rFonts w:ascii="Lucida Sans" w:hAnsi="Lucida Sans"/>
          <w:b/>
          <w:spacing w:val="-4"/>
        </w:rPr>
        <w:t>ACTIVITIES</w:t>
      </w:r>
    </w:p>
    <w:p w14:paraId="2FDECE3E" w14:textId="77777777" w:rsidR="00D93AE0" w:rsidRDefault="00D15C4F">
      <w:pPr>
        <w:pStyle w:val="BodyText"/>
        <w:spacing w:before="63" w:line="249" w:lineRule="auto"/>
        <w:ind w:left="425"/>
      </w:pPr>
      <w:r>
        <w:rPr>
          <w:spacing w:val="-6"/>
        </w:rPr>
        <w:t>Our</w:t>
      </w:r>
      <w:r>
        <w:rPr>
          <w:spacing w:val="-8"/>
        </w:rPr>
        <w:t xml:space="preserve"> </w:t>
      </w:r>
      <w:r>
        <w:rPr>
          <w:spacing w:val="-6"/>
        </w:rPr>
        <w:t>Code</w:t>
      </w:r>
      <w:r>
        <w:rPr>
          <w:spacing w:val="-7"/>
        </w:rPr>
        <w:t xml:space="preserve"> </w:t>
      </w:r>
      <w:r>
        <w:rPr>
          <w:spacing w:val="-6"/>
        </w:rPr>
        <w:t>of</w:t>
      </w:r>
      <w:r>
        <w:rPr>
          <w:spacing w:val="-7"/>
        </w:rPr>
        <w:t xml:space="preserve"> </w:t>
      </w:r>
      <w:r>
        <w:rPr>
          <w:spacing w:val="-6"/>
        </w:rPr>
        <w:t>Conduct</w:t>
      </w:r>
      <w:r>
        <w:rPr>
          <w:spacing w:val="6"/>
        </w:rPr>
        <w:t xml:space="preserve"> </w:t>
      </w:r>
      <w:r>
        <w:rPr>
          <w:spacing w:val="-6"/>
        </w:rPr>
        <w:t>and</w:t>
      </w:r>
      <w:r>
        <w:rPr>
          <w:spacing w:val="-7"/>
        </w:rPr>
        <w:t xml:space="preserve"> </w:t>
      </w:r>
      <w:r>
        <w:rPr>
          <w:spacing w:val="-6"/>
        </w:rPr>
        <w:t>annual</w:t>
      </w:r>
      <w:r>
        <w:rPr>
          <w:spacing w:val="-7"/>
        </w:rPr>
        <w:t xml:space="preserve"> </w:t>
      </w:r>
      <w:r>
        <w:rPr>
          <w:spacing w:val="-6"/>
        </w:rPr>
        <w:t>ESG</w:t>
      </w:r>
      <w:r>
        <w:rPr>
          <w:spacing w:val="-7"/>
        </w:rPr>
        <w:t xml:space="preserve"> </w:t>
      </w:r>
      <w:r>
        <w:rPr>
          <w:spacing w:val="-6"/>
        </w:rPr>
        <w:t>Report</w:t>
      </w:r>
      <w:r>
        <w:rPr>
          <w:spacing w:val="23"/>
        </w:rPr>
        <w:t xml:space="preserve"> </w:t>
      </w:r>
      <w:r>
        <w:rPr>
          <w:spacing w:val="-6"/>
        </w:rPr>
        <w:t xml:space="preserve">are </w:t>
      </w:r>
      <w:r>
        <w:t>available on our website.</w:t>
      </w:r>
    </w:p>
    <w:p w14:paraId="2FDECE3F" w14:textId="77777777" w:rsidR="00D93AE0" w:rsidRDefault="00D93AE0">
      <w:pPr>
        <w:pStyle w:val="BodyText"/>
        <w:spacing w:before="10"/>
      </w:pPr>
    </w:p>
    <w:p w14:paraId="2FDECE40" w14:textId="77777777" w:rsidR="00D93AE0" w:rsidRDefault="00D15C4F">
      <w:pPr>
        <w:pStyle w:val="BodyText"/>
        <w:spacing w:before="1" w:line="249" w:lineRule="auto"/>
        <w:ind w:left="425"/>
      </w:pPr>
      <w:r>
        <w:t>Integrity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core</w:t>
      </w:r>
      <w:r>
        <w:rPr>
          <w:spacing w:val="-4"/>
        </w:rPr>
        <w:t xml:space="preserve"> </w:t>
      </w:r>
      <w:r>
        <w:t>values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conducting </w:t>
      </w:r>
      <w:r>
        <w:rPr>
          <w:spacing w:val="-2"/>
        </w:rPr>
        <w:t>business</w:t>
      </w:r>
      <w:r>
        <w:rPr>
          <w:spacing w:val="-12"/>
        </w:rPr>
        <w:t xml:space="preserve"> </w:t>
      </w:r>
      <w:r>
        <w:rPr>
          <w:spacing w:val="-2"/>
        </w:rPr>
        <w:t>honestly,</w:t>
      </w:r>
      <w:r>
        <w:rPr>
          <w:spacing w:val="-11"/>
        </w:rPr>
        <w:t xml:space="preserve"> </w:t>
      </w:r>
      <w:r>
        <w:rPr>
          <w:spacing w:val="-2"/>
        </w:rPr>
        <w:t>lawfully,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ethically</w:t>
      </w:r>
      <w:r>
        <w:rPr>
          <w:spacing w:val="-11"/>
        </w:rPr>
        <w:t xml:space="preserve"> </w:t>
      </w:r>
      <w:r>
        <w:rPr>
          <w:spacing w:val="-2"/>
        </w:rPr>
        <w:t>is</w:t>
      </w:r>
      <w:r>
        <w:rPr>
          <w:spacing w:val="-12"/>
        </w:rPr>
        <w:t xml:space="preserve"> </w:t>
      </w:r>
      <w:r>
        <w:rPr>
          <w:spacing w:val="-2"/>
        </w:rPr>
        <w:t>funda-</w:t>
      </w:r>
      <w:r>
        <w:t>mental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t>continued</w:t>
      </w:r>
      <w:r>
        <w:rPr>
          <w:spacing w:val="-8"/>
        </w:rPr>
        <w:t xml:space="preserve"> </w:t>
      </w:r>
      <w:r>
        <w:t>success.</w:t>
      </w:r>
      <w:r>
        <w:rPr>
          <w:spacing w:val="-8"/>
        </w:rPr>
        <w:t xml:space="preserve"> </w:t>
      </w:r>
      <w:r>
        <w:t>Integrity</w:t>
      </w:r>
      <w:r>
        <w:rPr>
          <w:spacing w:val="-8"/>
        </w:rPr>
        <w:t xml:space="preserve"> </w:t>
      </w:r>
      <w:r>
        <w:t xml:space="preserve">drives </w:t>
      </w:r>
      <w:r>
        <w:rPr>
          <w:spacing w:val="-2"/>
        </w:rPr>
        <w:t>everything</w:t>
      </w:r>
      <w:r>
        <w:rPr>
          <w:spacing w:val="-12"/>
        </w:rPr>
        <w:t xml:space="preserve"> </w:t>
      </w:r>
      <w:r>
        <w:rPr>
          <w:spacing w:val="-2"/>
        </w:rPr>
        <w:t>we</w:t>
      </w:r>
      <w:r>
        <w:rPr>
          <w:spacing w:val="-11"/>
        </w:rPr>
        <w:t xml:space="preserve"> </w:t>
      </w:r>
      <w:r>
        <w:rPr>
          <w:spacing w:val="-2"/>
        </w:rPr>
        <w:t>do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is</w:t>
      </w:r>
      <w:r>
        <w:rPr>
          <w:spacing w:val="-11"/>
        </w:rPr>
        <w:t xml:space="preserve"> </w:t>
      </w:r>
      <w:r>
        <w:rPr>
          <w:spacing w:val="-2"/>
        </w:rPr>
        <w:t>critical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upholding</w:t>
      </w:r>
      <w:r>
        <w:rPr>
          <w:spacing w:val="-11"/>
        </w:rPr>
        <w:t xml:space="preserve"> </w:t>
      </w:r>
      <w:r>
        <w:rPr>
          <w:spacing w:val="-2"/>
        </w:rPr>
        <w:t>our</w:t>
      </w:r>
      <w:r>
        <w:rPr>
          <w:spacing w:val="-11"/>
        </w:rPr>
        <w:t xml:space="preserve"> </w:t>
      </w:r>
      <w:r>
        <w:rPr>
          <w:spacing w:val="-2"/>
        </w:rPr>
        <w:t>rep-</w:t>
      </w:r>
      <w:r>
        <w:rPr>
          <w:spacing w:val="-4"/>
        </w:rPr>
        <w:t>utation</w:t>
      </w:r>
      <w:r>
        <w:rPr>
          <w:spacing w:val="-8"/>
        </w:rPr>
        <w:t xml:space="preserve"> </w:t>
      </w:r>
      <w:r>
        <w:rPr>
          <w:spacing w:val="-4"/>
        </w:rPr>
        <w:t>in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marketplace.</w:t>
      </w:r>
      <w:r>
        <w:rPr>
          <w:spacing w:val="-8"/>
        </w:rPr>
        <w:t xml:space="preserve"> </w:t>
      </w:r>
      <w:r>
        <w:rPr>
          <w:spacing w:val="-4"/>
        </w:rPr>
        <w:t>Issues</w:t>
      </w:r>
      <w:r>
        <w:rPr>
          <w:spacing w:val="-8"/>
        </w:rPr>
        <w:t xml:space="preserve"> </w:t>
      </w:r>
      <w:r>
        <w:rPr>
          <w:spacing w:val="-4"/>
        </w:rPr>
        <w:t>like</w:t>
      </w:r>
      <w:r>
        <w:rPr>
          <w:spacing w:val="-8"/>
        </w:rPr>
        <w:t xml:space="preserve"> </w:t>
      </w:r>
      <w:r>
        <w:rPr>
          <w:spacing w:val="-4"/>
        </w:rPr>
        <w:t>Human</w:t>
      </w:r>
      <w:r>
        <w:rPr>
          <w:spacing w:val="-8"/>
        </w:rPr>
        <w:t xml:space="preserve"> </w:t>
      </w:r>
      <w:r>
        <w:rPr>
          <w:spacing w:val="-4"/>
        </w:rPr>
        <w:t>Rights infringement,</w:t>
      </w:r>
      <w:r>
        <w:rPr>
          <w:spacing w:val="-9"/>
        </w:rPr>
        <w:t xml:space="preserve"> </w:t>
      </w:r>
      <w:r>
        <w:rPr>
          <w:spacing w:val="-4"/>
        </w:rPr>
        <w:t>corruption,</w:t>
      </w:r>
      <w:r>
        <w:rPr>
          <w:spacing w:val="-9"/>
        </w:rPr>
        <w:t xml:space="preserve"> </w:t>
      </w:r>
      <w:r>
        <w:rPr>
          <w:spacing w:val="-4"/>
        </w:rPr>
        <w:t>export</w:t>
      </w:r>
      <w:r>
        <w:rPr>
          <w:spacing w:val="-9"/>
        </w:rPr>
        <w:t xml:space="preserve"> </w:t>
      </w:r>
      <w:r>
        <w:rPr>
          <w:spacing w:val="-4"/>
        </w:rPr>
        <w:t>control</w:t>
      </w:r>
      <w:r>
        <w:rPr>
          <w:spacing w:val="-9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 xml:space="preserve">business </w:t>
      </w:r>
      <w:r>
        <w:t>ethics</w:t>
      </w:r>
      <w:r>
        <w:rPr>
          <w:spacing w:val="-14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more</w:t>
      </w:r>
      <w:r>
        <w:rPr>
          <w:spacing w:val="-13"/>
        </w:rPr>
        <w:t xml:space="preserve"> </w:t>
      </w:r>
      <w:r>
        <w:t>important</w:t>
      </w:r>
      <w:r>
        <w:rPr>
          <w:spacing w:val="-13"/>
        </w:rPr>
        <w:t xml:space="preserve"> </w:t>
      </w:r>
      <w:r>
        <w:t>than</w:t>
      </w:r>
      <w:r>
        <w:rPr>
          <w:spacing w:val="-13"/>
        </w:rPr>
        <w:t xml:space="preserve"> </w:t>
      </w:r>
      <w:r>
        <w:t>ever</w:t>
      </w:r>
      <w:r>
        <w:rPr>
          <w:spacing w:val="-1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our</w:t>
      </w:r>
      <w:r>
        <w:rPr>
          <w:spacing w:val="-13"/>
        </w:rPr>
        <w:t xml:space="preserve"> </w:t>
      </w:r>
      <w:r>
        <w:t xml:space="preserve">industry,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issues</w:t>
      </w:r>
      <w:r>
        <w:rPr>
          <w:spacing w:val="-11"/>
        </w:rPr>
        <w:t xml:space="preserve"> </w:t>
      </w:r>
      <w:r>
        <w:rPr>
          <w:spacing w:val="-2"/>
        </w:rPr>
        <w:t>we</w:t>
      </w:r>
      <w:r>
        <w:rPr>
          <w:spacing w:val="-11"/>
        </w:rPr>
        <w:t xml:space="preserve"> </w:t>
      </w:r>
      <w:r>
        <w:rPr>
          <w:spacing w:val="-2"/>
        </w:rPr>
        <w:t>take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zero-tolerance</w:t>
      </w:r>
      <w:r>
        <w:rPr>
          <w:spacing w:val="-11"/>
        </w:rPr>
        <w:t xml:space="preserve"> </w:t>
      </w:r>
      <w:r>
        <w:rPr>
          <w:spacing w:val="-2"/>
        </w:rPr>
        <w:t>approach</w:t>
      </w:r>
      <w:r>
        <w:rPr>
          <w:spacing w:val="-11"/>
        </w:rPr>
        <w:t xml:space="preserve"> </w:t>
      </w:r>
      <w:r>
        <w:rPr>
          <w:spacing w:val="-2"/>
        </w:rPr>
        <w:t>to.</w:t>
      </w:r>
    </w:p>
    <w:p w14:paraId="2FDECE41" w14:textId="77777777" w:rsidR="00D93AE0" w:rsidRDefault="00D15C4F">
      <w:pPr>
        <w:pStyle w:val="BodyText"/>
        <w:spacing w:before="6" w:line="249" w:lineRule="auto"/>
        <w:ind w:left="425"/>
      </w:pPr>
      <w:r>
        <w:rPr>
          <w:spacing w:val="-2"/>
        </w:rPr>
        <w:t>Our</w:t>
      </w:r>
      <w:r>
        <w:rPr>
          <w:spacing w:val="-9"/>
        </w:rPr>
        <w:t xml:space="preserve"> </w:t>
      </w:r>
      <w:r>
        <w:rPr>
          <w:spacing w:val="-2"/>
        </w:rPr>
        <w:t>aim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deliver</w:t>
      </w:r>
      <w:r>
        <w:rPr>
          <w:spacing w:val="-9"/>
        </w:rPr>
        <w:t xml:space="preserve"> </w:t>
      </w:r>
      <w:r>
        <w:rPr>
          <w:spacing w:val="-2"/>
        </w:rPr>
        <w:t>value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our</w:t>
      </w:r>
      <w:r>
        <w:rPr>
          <w:spacing w:val="-9"/>
        </w:rPr>
        <w:t xml:space="preserve"> </w:t>
      </w:r>
      <w:r>
        <w:rPr>
          <w:spacing w:val="-2"/>
        </w:rPr>
        <w:t>shareholders</w:t>
      </w:r>
      <w:r>
        <w:rPr>
          <w:spacing w:val="-9"/>
        </w:rPr>
        <w:t xml:space="preserve"> </w:t>
      </w:r>
      <w:r>
        <w:rPr>
          <w:spacing w:val="-2"/>
        </w:rPr>
        <w:t>is</w:t>
      </w:r>
      <w:r>
        <w:rPr>
          <w:spacing w:val="-9"/>
        </w:rPr>
        <w:t xml:space="preserve"> </w:t>
      </w:r>
      <w:r>
        <w:rPr>
          <w:spacing w:val="-2"/>
        </w:rPr>
        <w:t xml:space="preserve">best </w:t>
      </w:r>
      <w:r>
        <w:t xml:space="preserve">accomplished through operating with the highest </w:t>
      </w:r>
      <w:r>
        <w:rPr>
          <w:spacing w:val="-4"/>
        </w:rPr>
        <w:t>ethical</w:t>
      </w:r>
      <w:r>
        <w:rPr>
          <w:spacing w:val="-9"/>
        </w:rPr>
        <w:t xml:space="preserve"> </w:t>
      </w:r>
      <w:r>
        <w:rPr>
          <w:spacing w:val="-4"/>
        </w:rPr>
        <w:t>standards</w:t>
      </w:r>
      <w:r>
        <w:rPr>
          <w:spacing w:val="-9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employing</w:t>
      </w:r>
      <w:r>
        <w:rPr>
          <w:spacing w:val="-9"/>
        </w:rPr>
        <w:t xml:space="preserve"> </w:t>
      </w:r>
      <w:r>
        <w:rPr>
          <w:spacing w:val="-4"/>
        </w:rPr>
        <w:t>stringent</w:t>
      </w:r>
      <w:r>
        <w:rPr>
          <w:spacing w:val="-9"/>
        </w:rPr>
        <w:t xml:space="preserve"> </w:t>
      </w:r>
      <w:r>
        <w:rPr>
          <w:spacing w:val="-4"/>
        </w:rPr>
        <w:t xml:space="preserve">corporate </w:t>
      </w:r>
      <w:r>
        <w:rPr>
          <w:spacing w:val="-6"/>
        </w:rPr>
        <w:t xml:space="preserve">governance. Archer expects and requires that all our </w:t>
      </w:r>
      <w:r>
        <w:rPr>
          <w:spacing w:val="-4"/>
        </w:rPr>
        <w:t>employees,</w:t>
      </w:r>
      <w:r>
        <w:rPr>
          <w:spacing w:val="-5"/>
        </w:rPr>
        <w:t xml:space="preserve"> </w:t>
      </w:r>
      <w:r>
        <w:rPr>
          <w:spacing w:val="-4"/>
        </w:rPr>
        <w:t>contractors,</w:t>
      </w:r>
      <w:r>
        <w:rPr>
          <w:spacing w:val="-5"/>
        </w:rPr>
        <w:t xml:space="preserve"> </w:t>
      </w:r>
      <w:r>
        <w:rPr>
          <w:spacing w:val="-4"/>
        </w:rPr>
        <w:t>suppliers,</w:t>
      </w:r>
      <w:r>
        <w:rPr>
          <w:spacing w:val="-5"/>
        </w:rPr>
        <w:t xml:space="preserve"> </w:t>
      </w:r>
      <w:r>
        <w:rPr>
          <w:spacing w:val="-4"/>
        </w:rPr>
        <w:t>partners,</w:t>
      </w:r>
      <w:r>
        <w:rPr>
          <w:spacing w:val="-5"/>
        </w:rPr>
        <w:t xml:space="preserve"> </w:t>
      </w:r>
      <w:r>
        <w:rPr>
          <w:spacing w:val="-4"/>
        </w:rPr>
        <w:t>and</w:t>
      </w:r>
      <w:r>
        <w:rPr>
          <w:spacing w:val="-5"/>
        </w:rPr>
        <w:t xml:space="preserve"> </w:t>
      </w:r>
      <w:r>
        <w:rPr>
          <w:spacing w:val="-4"/>
        </w:rPr>
        <w:t>cli-</w:t>
      </w:r>
    </w:p>
    <w:p w14:paraId="2FDECE42" w14:textId="77777777" w:rsidR="00D93AE0" w:rsidRDefault="00D15C4F">
      <w:pPr>
        <w:pStyle w:val="BodyText"/>
        <w:spacing w:line="249" w:lineRule="auto"/>
        <w:ind w:left="425" w:right="39"/>
      </w:pPr>
      <w:r>
        <w:br w:type="column"/>
      </w:r>
      <w:r>
        <w:rPr>
          <w:spacing w:val="-4"/>
        </w:rPr>
        <w:t>ents</w:t>
      </w:r>
      <w:r>
        <w:rPr>
          <w:spacing w:val="-8"/>
        </w:rPr>
        <w:t xml:space="preserve"> </w:t>
      </w:r>
      <w:r>
        <w:rPr>
          <w:spacing w:val="-4"/>
        </w:rPr>
        <w:t>observe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highest</w:t>
      </w:r>
      <w:r>
        <w:rPr>
          <w:spacing w:val="-8"/>
        </w:rPr>
        <w:t xml:space="preserve"> </w:t>
      </w:r>
      <w:r>
        <w:rPr>
          <w:spacing w:val="-4"/>
        </w:rPr>
        <w:t>standards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integrity</w:t>
      </w:r>
      <w:r>
        <w:rPr>
          <w:spacing w:val="-8"/>
        </w:rPr>
        <w:t xml:space="preserve"> </w:t>
      </w:r>
      <w:r>
        <w:rPr>
          <w:spacing w:val="-4"/>
        </w:rPr>
        <w:t xml:space="preserve">when </w:t>
      </w:r>
      <w:r>
        <w:t>conducting</w:t>
      </w:r>
      <w:r>
        <w:rPr>
          <w:spacing w:val="-2"/>
        </w:rPr>
        <w:t xml:space="preserve"> </w:t>
      </w:r>
      <w:r>
        <w:t>business.</w:t>
      </w:r>
    </w:p>
    <w:p w14:paraId="2FDECE43" w14:textId="77777777" w:rsidR="00D93AE0" w:rsidRDefault="00D93AE0">
      <w:pPr>
        <w:pStyle w:val="BodyText"/>
        <w:spacing w:before="4"/>
      </w:pPr>
    </w:p>
    <w:p w14:paraId="2FDECE44" w14:textId="77777777" w:rsidR="00D93AE0" w:rsidRDefault="00D15C4F">
      <w:pPr>
        <w:pStyle w:val="BodyText"/>
        <w:spacing w:before="1" w:line="249" w:lineRule="auto"/>
        <w:ind w:left="425" w:right="39"/>
      </w:pPr>
      <w:r>
        <w:rPr>
          <w:spacing w:val="-2"/>
        </w:rPr>
        <w:t>Archer</w:t>
      </w:r>
      <w:r>
        <w:rPr>
          <w:spacing w:val="-8"/>
        </w:rPr>
        <w:t xml:space="preserve"> </w:t>
      </w:r>
      <w:r>
        <w:rPr>
          <w:spacing w:val="-2"/>
        </w:rPr>
        <w:t>is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people</w:t>
      </w:r>
      <w:r>
        <w:rPr>
          <w:spacing w:val="-8"/>
        </w:rPr>
        <w:t xml:space="preserve"> </w:t>
      </w:r>
      <w:r>
        <w:rPr>
          <w:spacing w:val="-2"/>
        </w:rPr>
        <w:t>business,</w:t>
      </w:r>
      <w:r>
        <w:rPr>
          <w:spacing w:val="-8"/>
        </w:rPr>
        <w:t xml:space="preserve"> </w:t>
      </w:r>
      <w:r>
        <w:rPr>
          <w:spacing w:val="-2"/>
        </w:rPr>
        <w:t>therefore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social dimension</w:t>
      </w:r>
      <w:r>
        <w:rPr>
          <w:spacing w:val="-12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ESG</w:t>
      </w:r>
      <w:r>
        <w:rPr>
          <w:spacing w:val="-11"/>
        </w:rPr>
        <w:t xml:space="preserve"> </w:t>
      </w:r>
      <w:r>
        <w:rPr>
          <w:spacing w:val="-2"/>
        </w:rPr>
        <w:t>framework</w:t>
      </w:r>
      <w:r>
        <w:rPr>
          <w:spacing w:val="-11"/>
        </w:rPr>
        <w:t xml:space="preserve"> </w:t>
      </w:r>
      <w:r>
        <w:rPr>
          <w:spacing w:val="-2"/>
        </w:rPr>
        <w:t>is</w:t>
      </w:r>
      <w:r>
        <w:rPr>
          <w:spacing w:val="-12"/>
        </w:rPr>
        <w:t xml:space="preserve"> </w:t>
      </w:r>
      <w:r>
        <w:rPr>
          <w:spacing w:val="-2"/>
        </w:rPr>
        <w:t>very</w:t>
      </w:r>
      <w:r>
        <w:rPr>
          <w:spacing w:val="-11"/>
        </w:rPr>
        <w:t xml:space="preserve"> </w:t>
      </w:r>
      <w:r>
        <w:rPr>
          <w:spacing w:val="-2"/>
        </w:rPr>
        <w:t>important</w:t>
      </w:r>
      <w:r>
        <w:rPr>
          <w:spacing w:val="-11"/>
        </w:rPr>
        <w:t xml:space="preserve"> </w:t>
      </w:r>
      <w:r>
        <w:rPr>
          <w:spacing w:val="-2"/>
        </w:rPr>
        <w:t xml:space="preserve">to </w:t>
      </w:r>
      <w:r>
        <w:rPr>
          <w:spacing w:val="-8"/>
        </w:rPr>
        <w:t>us.</w:t>
      </w:r>
      <w:r>
        <w:rPr>
          <w:spacing w:val="-3"/>
        </w:rPr>
        <w:t xml:space="preserve"> </w:t>
      </w:r>
      <w:r>
        <w:rPr>
          <w:spacing w:val="-8"/>
        </w:rPr>
        <w:t>Creating</w:t>
      </w:r>
      <w:r>
        <w:rPr>
          <w:spacing w:val="-3"/>
        </w:rPr>
        <w:t xml:space="preserve"> </w:t>
      </w:r>
      <w:r>
        <w:rPr>
          <w:spacing w:val="-8"/>
        </w:rPr>
        <w:t>a</w:t>
      </w:r>
      <w:r>
        <w:rPr>
          <w:spacing w:val="-3"/>
        </w:rPr>
        <w:t xml:space="preserve"> </w:t>
      </w:r>
      <w:r>
        <w:rPr>
          <w:spacing w:val="-8"/>
        </w:rPr>
        <w:t>sustainable</w:t>
      </w:r>
      <w:r>
        <w:rPr>
          <w:spacing w:val="-3"/>
        </w:rPr>
        <w:t xml:space="preserve"> </w:t>
      </w:r>
      <w:r>
        <w:rPr>
          <w:spacing w:val="-8"/>
        </w:rPr>
        <w:t>and</w:t>
      </w:r>
      <w:r>
        <w:rPr>
          <w:spacing w:val="-3"/>
        </w:rPr>
        <w:t xml:space="preserve"> </w:t>
      </w:r>
      <w:r>
        <w:rPr>
          <w:spacing w:val="-8"/>
        </w:rPr>
        <w:t>safe</w:t>
      </w:r>
      <w:r>
        <w:rPr>
          <w:spacing w:val="-3"/>
        </w:rPr>
        <w:t xml:space="preserve"> </w:t>
      </w:r>
      <w:r>
        <w:rPr>
          <w:spacing w:val="-8"/>
        </w:rPr>
        <w:t>workplace</w:t>
      </w:r>
      <w:r>
        <w:rPr>
          <w:spacing w:val="-3"/>
        </w:rPr>
        <w:t xml:space="preserve"> </w:t>
      </w:r>
      <w:r>
        <w:rPr>
          <w:spacing w:val="-8"/>
        </w:rPr>
        <w:t>is</w:t>
      </w:r>
      <w:r>
        <w:rPr>
          <w:spacing w:val="-3"/>
        </w:rPr>
        <w:t xml:space="preserve"> </w:t>
      </w:r>
      <w:r>
        <w:rPr>
          <w:spacing w:val="-8"/>
        </w:rPr>
        <w:t>key</w:t>
      </w:r>
      <w:r>
        <w:rPr>
          <w:spacing w:val="-3"/>
        </w:rPr>
        <w:t xml:space="preserve"> </w:t>
      </w:r>
      <w:r>
        <w:rPr>
          <w:spacing w:val="-8"/>
        </w:rPr>
        <w:t xml:space="preserve">to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success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our</w:t>
      </w:r>
      <w:r>
        <w:rPr>
          <w:spacing w:val="-10"/>
        </w:rPr>
        <w:t xml:space="preserve"> </w:t>
      </w:r>
      <w:r>
        <w:rPr>
          <w:spacing w:val="-2"/>
        </w:rPr>
        <w:t>company.</w:t>
      </w:r>
      <w:r>
        <w:rPr>
          <w:spacing w:val="-10"/>
        </w:rPr>
        <w:t xml:space="preserve"> </w:t>
      </w:r>
      <w:r>
        <w:rPr>
          <w:spacing w:val="-2"/>
        </w:rPr>
        <w:t>We</w:t>
      </w:r>
      <w:r>
        <w:rPr>
          <w:spacing w:val="-10"/>
        </w:rPr>
        <w:t xml:space="preserve"> </w:t>
      </w:r>
      <w:r>
        <w:rPr>
          <w:spacing w:val="-2"/>
        </w:rPr>
        <w:t>are</w:t>
      </w:r>
      <w:r>
        <w:rPr>
          <w:spacing w:val="-10"/>
        </w:rPr>
        <w:t xml:space="preserve"> </w:t>
      </w:r>
      <w:r>
        <w:rPr>
          <w:spacing w:val="-2"/>
        </w:rPr>
        <w:t>fully</w:t>
      </w:r>
      <w:r>
        <w:rPr>
          <w:spacing w:val="-10"/>
        </w:rPr>
        <w:t xml:space="preserve"> </w:t>
      </w:r>
      <w:r>
        <w:rPr>
          <w:spacing w:val="-2"/>
        </w:rPr>
        <w:t xml:space="preserve">committed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principle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equal</w:t>
      </w:r>
      <w:r>
        <w:rPr>
          <w:spacing w:val="-5"/>
        </w:rPr>
        <w:t xml:space="preserve"> </w:t>
      </w:r>
      <w:r>
        <w:t>opportunity,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com-</w:t>
      </w:r>
    </w:p>
    <w:p w14:paraId="2FDECE45" w14:textId="77777777" w:rsidR="00D93AE0" w:rsidRDefault="00D15C4F">
      <w:pPr>
        <w:pStyle w:val="BodyText"/>
        <w:spacing w:before="3" w:line="249" w:lineRule="auto"/>
        <w:ind w:left="425" w:right="39"/>
      </w:pPr>
      <w:r>
        <w:t>ply</w:t>
      </w:r>
      <w:r>
        <w:rPr>
          <w:spacing w:val="-14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letter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spirit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all</w:t>
      </w:r>
      <w:r>
        <w:rPr>
          <w:spacing w:val="-13"/>
        </w:rPr>
        <w:t xml:space="preserve"> </w:t>
      </w:r>
      <w:r>
        <w:t>laws</w:t>
      </w:r>
      <w:r>
        <w:rPr>
          <w:spacing w:val="-13"/>
        </w:rPr>
        <w:t xml:space="preserve"> </w:t>
      </w:r>
      <w:r>
        <w:t>regarding</w:t>
      </w:r>
      <w:r>
        <w:rPr>
          <w:spacing w:val="-13"/>
        </w:rPr>
        <w:t xml:space="preserve"> </w:t>
      </w:r>
      <w:r>
        <w:t xml:space="preserve">fair </w:t>
      </w:r>
      <w:r>
        <w:rPr>
          <w:spacing w:val="-4"/>
        </w:rPr>
        <w:t>employment</w:t>
      </w:r>
      <w:r>
        <w:rPr>
          <w:spacing w:val="-10"/>
        </w:rPr>
        <w:t xml:space="preserve"> </w:t>
      </w:r>
      <w:r>
        <w:rPr>
          <w:spacing w:val="-4"/>
        </w:rPr>
        <w:t>practices</w:t>
      </w:r>
      <w:r>
        <w:rPr>
          <w:spacing w:val="-9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non-discrimination,</w:t>
      </w:r>
      <w:r>
        <w:rPr>
          <w:spacing w:val="-9"/>
        </w:rPr>
        <w:t xml:space="preserve"> </w:t>
      </w:r>
      <w:r>
        <w:rPr>
          <w:spacing w:val="-4"/>
        </w:rPr>
        <w:t xml:space="preserve">which </w:t>
      </w:r>
      <w:r>
        <w:t>is</w:t>
      </w:r>
      <w:r>
        <w:rPr>
          <w:spacing w:val="-10"/>
        </w:rPr>
        <w:t xml:space="preserve"> </w:t>
      </w:r>
      <w:r>
        <w:t>outlined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our</w:t>
      </w:r>
      <w:r>
        <w:rPr>
          <w:spacing w:val="-10"/>
        </w:rPr>
        <w:t xml:space="preserve"> </w:t>
      </w:r>
      <w:r>
        <w:t>Human</w:t>
      </w:r>
      <w:r>
        <w:rPr>
          <w:spacing w:val="-10"/>
        </w:rPr>
        <w:t xml:space="preserve"> </w:t>
      </w:r>
      <w:r>
        <w:t>Rights</w:t>
      </w:r>
      <w:r>
        <w:rPr>
          <w:spacing w:val="-10"/>
        </w:rPr>
        <w:t xml:space="preserve"> </w:t>
      </w:r>
      <w:r>
        <w:t>policy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Code</w:t>
      </w:r>
      <w:r>
        <w:rPr>
          <w:spacing w:val="-10"/>
        </w:rPr>
        <w:t xml:space="preserve"> </w:t>
      </w:r>
      <w:r>
        <w:t xml:space="preserve">of </w:t>
      </w:r>
      <w:r>
        <w:rPr>
          <w:spacing w:val="-2"/>
        </w:rPr>
        <w:t>Conduct.</w:t>
      </w:r>
    </w:p>
    <w:p w14:paraId="2FDECE46" w14:textId="77777777" w:rsidR="00D93AE0" w:rsidRDefault="00D93AE0">
      <w:pPr>
        <w:pStyle w:val="BodyText"/>
        <w:spacing w:before="13"/>
      </w:pPr>
    </w:p>
    <w:p w14:paraId="2FDECE47" w14:textId="77777777" w:rsidR="00D93AE0" w:rsidRDefault="00D15C4F">
      <w:pPr>
        <w:pStyle w:val="BodyText"/>
        <w:spacing w:line="249" w:lineRule="auto"/>
        <w:ind w:left="425" w:right="39"/>
      </w:pPr>
      <w:r>
        <w:t>Included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Rights</w:t>
      </w:r>
      <w:r>
        <w:rPr>
          <w:spacing w:val="-3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 xml:space="preserve">our commitment to respect the principles in the UN </w:t>
      </w:r>
      <w:r>
        <w:rPr>
          <w:spacing w:val="-8"/>
        </w:rPr>
        <w:t>Guiding</w:t>
      </w:r>
      <w:r>
        <w:t xml:space="preserve"> </w:t>
      </w:r>
      <w:r>
        <w:rPr>
          <w:spacing w:val="-8"/>
        </w:rPr>
        <w:t>Principles</w:t>
      </w:r>
      <w:r>
        <w:t xml:space="preserve"> </w:t>
      </w:r>
      <w:r>
        <w:rPr>
          <w:spacing w:val="-8"/>
        </w:rPr>
        <w:t>on</w:t>
      </w:r>
      <w:r>
        <w:t xml:space="preserve"> </w:t>
      </w:r>
      <w:r>
        <w:rPr>
          <w:spacing w:val="-8"/>
        </w:rPr>
        <w:t>Business</w:t>
      </w:r>
      <w:r>
        <w:t xml:space="preserve"> </w:t>
      </w:r>
      <w:r>
        <w:rPr>
          <w:spacing w:val="-8"/>
        </w:rPr>
        <w:t>and</w:t>
      </w:r>
      <w:r>
        <w:t xml:space="preserve"> </w:t>
      </w:r>
      <w:r>
        <w:rPr>
          <w:spacing w:val="-8"/>
        </w:rPr>
        <w:t>Human</w:t>
      </w:r>
      <w:r>
        <w:t xml:space="preserve"> </w:t>
      </w:r>
      <w:r>
        <w:rPr>
          <w:spacing w:val="-8"/>
        </w:rPr>
        <w:t>Rights,</w:t>
      </w:r>
      <w:r>
        <w:t xml:space="preserve"> </w:t>
      </w:r>
      <w:r>
        <w:rPr>
          <w:spacing w:val="-8"/>
        </w:rPr>
        <w:t xml:space="preserve">the </w:t>
      </w:r>
      <w:r>
        <w:rPr>
          <w:spacing w:val="-2"/>
        </w:rPr>
        <w:t>International</w:t>
      </w:r>
      <w:r>
        <w:rPr>
          <w:spacing w:val="-8"/>
        </w:rPr>
        <w:t xml:space="preserve"> </w:t>
      </w:r>
      <w:r>
        <w:rPr>
          <w:spacing w:val="-2"/>
        </w:rPr>
        <w:t>Bill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Human</w:t>
      </w:r>
      <w:r>
        <w:rPr>
          <w:spacing w:val="-8"/>
        </w:rPr>
        <w:t xml:space="preserve"> </w:t>
      </w:r>
      <w:r>
        <w:rPr>
          <w:spacing w:val="-2"/>
        </w:rPr>
        <w:t>Rights,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ILO</w:t>
      </w:r>
      <w:r>
        <w:rPr>
          <w:spacing w:val="-8"/>
        </w:rPr>
        <w:t xml:space="preserve"> </w:t>
      </w:r>
      <w:r>
        <w:rPr>
          <w:spacing w:val="-2"/>
        </w:rPr>
        <w:t xml:space="preserve">Core </w:t>
      </w:r>
      <w:r>
        <w:t>Conventions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Labor</w:t>
      </w:r>
      <w:r>
        <w:rPr>
          <w:spacing w:val="-8"/>
        </w:rPr>
        <w:t xml:space="preserve"> </w:t>
      </w:r>
      <w:r>
        <w:t>Standards.</w:t>
      </w:r>
    </w:p>
    <w:p w14:paraId="2FDECE48" w14:textId="77777777" w:rsidR="00D93AE0" w:rsidRDefault="00D93AE0">
      <w:pPr>
        <w:pStyle w:val="BodyText"/>
        <w:spacing w:before="13"/>
      </w:pPr>
    </w:p>
    <w:p w14:paraId="2FDECE49" w14:textId="77777777" w:rsidR="00D93AE0" w:rsidRDefault="00D15C4F">
      <w:pPr>
        <w:pStyle w:val="BodyText"/>
        <w:spacing w:before="1" w:line="249" w:lineRule="auto"/>
        <w:ind w:left="425" w:right="63"/>
      </w:pPr>
      <w:r>
        <w:rPr>
          <w:spacing w:val="-2"/>
        </w:rPr>
        <w:t>Archer complies with established international labor standards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employment</w:t>
      </w:r>
      <w:r>
        <w:rPr>
          <w:spacing w:val="-11"/>
        </w:rPr>
        <w:t xml:space="preserve"> </w:t>
      </w:r>
      <w:r>
        <w:rPr>
          <w:spacing w:val="-2"/>
        </w:rPr>
        <w:t>legislation</w:t>
      </w:r>
      <w:r>
        <w:rPr>
          <w:spacing w:val="-11"/>
        </w:rPr>
        <w:t xml:space="preserve"> </w:t>
      </w:r>
      <w:r>
        <w:rPr>
          <w:spacing w:val="-2"/>
        </w:rPr>
        <w:t>where</w:t>
      </w:r>
      <w:r>
        <w:rPr>
          <w:spacing w:val="-11"/>
        </w:rPr>
        <w:t xml:space="preserve"> </w:t>
      </w:r>
      <w:r>
        <w:rPr>
          <w:spacing w:val="-2"/>
        </w:rPr>
        <w:t>we</w:t>
      </w:r>
      <w:r>
        <w:rPr>
          <w:spacing w:val="-12"/>
        </w:rPr>
        <w:t xml:space="preserve"> </w:t>
      </w:r>
      <w:r>
        <w:rPr>
          <w:spacing w:val="-2"/>
        </w:rPr>
        <w:t>op-erate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is</w:t>
      </w:r>
      <w:r>
        <w:rPr>
          <w:spacing w:val="-11"/>
        </w:rPr>
        <w:t xml:space="preserve"> </w:t>
      </w:r>
      <w:r>
        <w:rPr>
          <w:spacing w:val="-2"/>
        </w:rPr>
        <w:t>committed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prevention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child</w:t>
      </w:r>
      <w:r>
        <w:rPr>
          <w:spacing w:val="-11"/>
        </w:rPr>
        <w:t xml:space="preserve"> </w:t>
      </w:r>
      <w:r>
        <w:rPr>
          <w:spacing w:val="-2"/>
        </w:rPr>
        <w:t xml:space="preserve">and </w:t>
      </w:r>
      <w:r>
        <w:rPr>
          <w:spacing w:val="-4"/>
        </w:rPr>
        <w:t>forced</w:t>
      </w:r>
      <w:r>
        <w:rPr>
          <w:spacing w:val="-5"/>
        </w:rPr>
        <w:t xml:space="preserve"> </w:t>
      </w:r>
      <w:r>
        <w:rPr>
          <w:spacing w:val="-4"/>
        </w:rPr>
        <w:t>labor,</w:t>
      </w:r>
      <w:r>
        <w:rPr>
          <w:spacing w:val="-5"/>
        </w:rPr>
        <w:t xml:space="preserve"> </w:t>
      </w:r>
      <w:r>
        <w:rPr>
          <w:spacing w:val="-4"/>
        </w:rPr>
        <w:t>non-discrimination</w:t>
      </w:r>
      <w:r>
        <w:rPr>
          <w:spacing w:val="-5"/>
        </w:rPr>
        <w:t xml:space="preserve"> </w:t>
      </w:r>
      <w:r>
        <w:rPr>
          <w:spacing w:val="-4"/>
        </w:rPr>
        <w:t>in</w:t>
      </w:r>
      <w:r>
        <w:rPr>
          <w:spacing w:val="-5"/>
        </w:rPr>
        <w:t xml:space="preserve"> </w:t>
      </w:r>
      <w:r>
        <w:rPr>
          <w:spacing w:val="-4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>workplace,</w:t>
      </w:r>
      <w:r>
        <w:rPr>
          <w:spacing w:val="-5"/>
        </w:rPr>
        <w:t xml:space="preserve"> </w:t>
      </w:r>
      <w:r>
        <w:rPr>
          <w:spacing w:val="-4"/>
        </w:rPr>
        <w:t>the right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freedom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association</w:t>
      </w:r>
      <w:r>
        <w:rPr>
          <w:spacing w:val="-9"/>
        </w:rP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assembly,</w:t>
      </w:r>
      <w:r>
        <w:rPr>
          <w:spacing w:val="-9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 xml:space="preserve">the </w:t>
      </w:r>
      <w:r>
        <w:t>right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collective</w:t>
      </w:r>
      <w:r>
        <w:rPr>
          <w:spacing w:val="-13"/>
        </w:rPr>
        <w:t xml:space="preserve"> </w:t>
      </w:r>
      <w:r>
        <w:t>bargaining.</w:t>
      </w:r>
      <w:r>
        <w:rPr>
          <w:spacing w:val="-13"/>
        </w:rPr>
        <w:t xml:space="preserve"> </w:t>
      </w:r>
      <w:r>
        <w:t>Archer</w:t>
      </w:r>
      <w:r>
        <w:rPr>
          <w:spacing w:val="-13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member</w:t>
      </w:r>
      <w:r>
        <w:rPr>
          <w:spacing w:val="-13"/>
        </w:rPr>
        <w:t xml:space="preserve"> </w:t>
      </w:r>
      <w:r>
        <w:t xml:space="preserve">of </w:t>
      </w:r>
      <w:r>
        <w:rPr>
          <w:spacing w:val="-6"/>
        </w:rPr>
        <w:t>employer</w:t>
      </w:r>
      <w:r>
        <w:rPr>
          <w:spacing w:val="-8"/>
        </w:rPr>
        <w:t xml:space="preserve"> </w:t>
      </w:r>
      <w:r>
        <w:rPr>
          <w:spacing w:val="-6"/>
        </w:rPr>
        <w:t>associations</w:t>
      </w:r>
      <w:r>
        <w:rPr>
          <w:spacing w:val="-7"/>
        </w:rPr>
        <w:t xml:space="preserve"> </w:t>
      </w:r>
      <w:r>
        <w:rPr>
          <w:spacing w:val="-6"/>
        </w:rPr>
        <w:t>where</w:t>
      </w:r>
      <w:r>
        <w:rPr>
          <w:spacing w:val="-7"/>
        </w:rPr>
        <w:t xml:space="preserve"> </w:t>
      </w:r>
      <w:r>
        <w:rPr>
          <w:spacing w:val="-6"/>
        </w:rPr>
        <w:t>applicable.</w:t>
      </w:r>
      <w:r>
        <w:rPr>
          <w:spacing w:val="-7"/>
        </w:rPr>
        <w:t xml:space="preserve"> </w:t>
      </w:r>
      <w:r>
        <w:rPr>
          <w:spacing w:val="-6"/>
        </w:rPr>
        <w:t>Union</w:t>
      </w:r>
      <w:r>
        <w:rPr>
          <w:spacing w:val="-7"/>
        </w:rPr>
        <w:t xml:space="preserve"> </w:t>
      </w:r>
      <w:r>
        <w:rPr>
          <w:spacing w:val="-6"/>
        </w:rPr>
        <w:t>agree-</w:t>
      </w:r>
      <w:r>
        <w:rPr>
          <w:spacing w:val="-2"/>
        </w:rPr>
        <w:t>ments</w:t>
      </w:r>
      <w:r>
        <w:rPr>
          <w:spacing w:val="-7"/>
        </w:rPr>
        <w:t xml:space="preserve"> </w:t>
      </w:r>
      <w:r>
        <w:rPr>
          <w:spacing w:val="-2"/>
        </w:rPr>
        <w:t>have</w:t>
      </w:r>
      <w:r>
        <w:rPr>
          <w:spacing w:val="-7"/>
        </w:rPr>
        <w:t xml:space="preserve"> </w:t>
      </w:r>
      <w:r>
        <w:rPr>
          <w:spacing w:val="-2"/>
        </w:rPr>
        <w:t>been</w:t>
      </w:r>
      <w:r>
        <w:rPr>
          <w:spacing w:val="-7"/>
        </w:rPr>
        <w:t xml:space="preserve"> </w:t>
      </w:r>
      <w:r>
        <w:rPr>
          <w:spacing w:val="-2"/>
        </w:rPr>
        <w:t>established</w:t>
      </w:r>
      <w:r>
        <w:rPr>
          <w:spacing w:val="-7"/>
        </w:rPr>
        <w:t xml:space="preserve"> </w:t>
      </w:r>
      <w:r>
        <w:rPr>
          <w:spacing w:val="-2"/>
        </w:rPr>
        <w:t>with</w:t>
      </w:r>
      <w:r>
        <w:rPr>
          <w:spacing w:val="-7"/>
        </w:rPr>
        <w:t xml:space="preserve"> </w:t>
      </w:r>
      <w:r>
        <w:rPr>
          <w:spacing w:val="-2"/>
        </w:rPr>
        <w:t>employee</w:t>
      </w:r>
      <w:r>
        <w:rPr>
          <w:spacing w:val="-7"/>
        </w:rPr>
        <w:t xml:space="preserve"> </w:t>
      </w:r>
      <w:r>
        <w:rPr>
          <w:spacing w:val="-2"/>
        </w:rPr>
        <w:t xml:space="preserve">unions </w:t>
      </w:r>
      <w:r>
        <w:t>at</w:t>
      </w:r>
      <w:r>
        <w:rPr>
          <w:spacing w:val="-12"/>
        </w:rPr>
        <w:t xml:space="preserve"> </w:t>
      </w:r>
      <w:r>
        <w:t>locations</w:t>
      </w:r>
      <w:r>
        <w:rPr>
          <w:spacing w:val="-12"/>
        </w:rPr>
        <w:t xml:space="preserve"> </w:t>
      </w:r>
      <w:r>
        <w:t>where</w:t>
      </w:r>
      <w:r>
        <w:rPr>
          <w:spacing w:val="-12"/>
        </w:rPr>
        <w:t xml:space="preserve"> </w:t>
      </w:r>
      <w:r>
        <w:t>required</w:t>
      </w:r>
      <w:r>
        <w:rPr>
          <w:spacing w:val="-12"/>
        </w:rPr>
        <w:t xml:space="preserve"> </w:t>
      </w:r>
      <w:r>
        <w:t>due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union</w:t>
      </w:r>
      <w:r>
        <w:rPr>
          <w:spacing w:val="-12"/>
        </w:rPr>
        <w:t xml:space="preserve"> </w:t>
      </w:r>
      <w:r>
        <w:t>presence.</w:t>
      </w:r>
    </w:p>
    <w:p w14:paraId="2FDECE4A" w14:textId="77777777" w:rsidR="00D93AE0" w:rsidRDefault="00D93AE0">
      <w:pPr>
        <w:pStyle w:val="BodyText"/>
        <w:spacing w:before="16"/>
      </w:pPr>
    </w:p>
    <w:p w14:paraId="2FDECE4B" w14:textId="77777777" w:rsidR="00D93AE0" w:rsidRDefault="00D15C4F">
      <w:pPr>
        <w:pStyle w:val="BodyText"/>
        <w:spacing w:line="249" w:lineRule="auto"/>
        <w:ind w:left="425" w:right="66"/>
      </w:pPr>
      <w:r>
        <w:rPr>
          <w:spacing w:val="-4"/>
        </w:rPr>
        <w:t>We</w:t>
      </w:r>
      <w:r>
        <w:rPr>
          <w:spacing w:val="-10"/>
        </w:rPr>
        <w:t xml:space="preserve"> </w:t>
      </w:r>
      <w:r>
        <w:rPr>
          <w:spacing w:val="-4"/>
        </w:rPr>
        <w:t>perform</w:t>
      </w:r>
      <w:r>
        <w:rPr>
          <w:spacing w:val="-9"/>
        </w:rPr>
        <w:t xml:space="preserve"> </w:t>
      </w:r>
      <w:r>
        <w:rPr>
          <w:spacing w:val="-4"/>
        </w:rPr>
        <w:t>regular</w:t>
      </w:r>
      <w:r>
        <w:rPr>
          <w:spacing w:val="-9"/>
        </w:rPr>
        <w:t xml:space="preserve"> </w:t>
      </w:r>
      <w:r>
        <w:rPr>
          <w:spacing w:val="-4"/>
        </w:rPr>
        <w:t>risk-based</w:t>
      </w:r>
      <w:r>
        <w:rPr>
          <w:spacing w:val="-9"/>
        </w:rPr>
        <w:t xml:space="preserve"> </w:t>
      </w:r>
      <w:r>
        <w:rPr>
          <w:spacing w:val="-4"/>
        </w:rPr>
        <w:t>diligence,</w:t>
      </w:r>
      <w:r>
        <w:rPr>
          <w:spacing w:val="-9"/>
        </w:rPr>
        <w:t xml:space="preserve"> </w:t>
      </w:r>
      <w:r>
        <w:rPr>
          <w:spacing w:val="-4"/>
        </w:rPr>
        <w:t>analysis, and</w:t>
      </w:r>
      <w:r>
        <w:rPr>
          <w:spacing w:val="-10"/>
        </w:rPr>
        <w:t xml:space="preserve"> </w:t>
      </w:r>
      <w:r>
        <w:rPr>
          <w:spacing w:val="-4"/>
        </w:rPr>
        <w:t>monitoring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our</w:t>
      </w:r>
      <w:r>
        <w:rPr>
          <w:spacing w:val="-9"/>
        </w:rPr>
        <w:t xml:space="preserve"> </w:t>
      </w:r>
      <w:r>
        <w:rPr>
          <w:spacing w:val="-4"/>
        </w:rPr>
        <w:t>business</w:t>
      </w:r>
      <w:r>
        <w:rPr>
          <w:spacing w:val="-9"/>
        </w:rPr>
        <w:t xml:space="preserve"> </w:t>
      </w:r>
      <w:r>
        <w:rPr>
          <w:spacing w:val="-4"/>
        </w:rPr>
        <w:t>activities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ensure</w:t>
      </w:r>
    </w:p>
    <w:p w14:paraId="2FDECE4C" w14:textId="77777777" w:rsidR="00D93AE0" w:rsidRDefault="00D15C4F">
      <w:pPr>
        <w:pStyle w:val="BodyText"/>
        <w:spacing w:before="2" w:line="249" w:lineRule="auto"/>
        <w:ind w:left="425"/>
      </w:pPr>
      <w:r>
        <w:rPr>
          <w:spacing w:val="-6"/>
        </w:rPr>
        <w:t xml:space="preserve">compliance, including compliance with Human Rights. </w:t>
      </w:r>
      <w:r>
        <w:t>Appropriate</w:t>
      </w:r>
      <w:r>
        <w:rPr>
          <w:spacing w:val="-11"/>
        </w:rPr>
        <w:t xml:space="preserve"> </w:t>
      </w:r>
      <w:r>
        <w:t>risk-based</w:t>
      </w:r>
      <w:r>
        <w:rPr>
          <w:spacing w:val="-11"/>
        </w:rPr>
        <w:t xml:space="preserve"> </w:t>
      </w:r>
      <w:r>
        <w:t>communication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training on</w:t>
      </w:r>
      <w:r>
        <w:rPr>
          <w:spacing w:val="-14"/>
        </w:rPr>
        <w:t xml:space="preserve"> </w:t>
      </w:r>
      <w:r>
        <w:t>bribery,</w:t>
      </w:r>
      <w:r>
        <w:rPr>
          <w:spacing w:val="-13"/>
        </w:rPr>
        <w:t xml:space="preserve"> </w:t>
      </w:r>
      <w:r>
        <w:t>corruption,</w:t>
      </w:r>
      <w:r>
        <w:rPr>
          <w:spacing w:val="-13"/>
        </w:rPr>
        <w:t xml:space="preserve"> </w:t>
      </w:r>
      <w:r>
        <w:t>Human</w:t>
      </w:r>
      <w:r>
        <w:rPr>
          <w:spacing w:val="-13"/>
        </w:rPr>
        <w:t xml:space="preserve"> </w:t>
      </w:r>
      <w:r>
        <w:t>Rights,</w:t>
      </w:r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our</w:t>
      </w:r>
      <w:r>
        <w:rPr>
          <w:spacing w:val="-13"/>
        </w:rPr>
        <w:t xml:space="preserve"> </w:t>
      </w:r>
      <w:r>
        <w:t>Code of</w:t>
      </w:r>
      <w:r>
        <w:rPr>
          <w:spacing w:val="-10"/>
        </w:rPr>
        <w:t xml:space="preserve"> </w:t>
      </w:r>
      <w:r>
        <w:t>Conduct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provided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employees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business partners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on-boarding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ongoing development.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suspected</w:t>
      </w:r>
      <w:r>
        <w:rPr>
          <w:spacing w:val="-4"/>
        </w:rPr>
        <w:t xml:space="preserve"> </w:t>
      </w:r>
      <w:r>
        <w:t>deviation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 xml:space="preserve">our </w:t>
      </w:r>
      <w:r>
        <w:rPr>
          <w:spacing w:val="-2"/>
        </w:rPr>
        <w:t>policies,</w:t>
      </w:r>
      <w:r>
        <w:rPr>
          <w:spacing w:val="-11"/>
        </w:rPr>
        <w:t xml:space="preserve"> </w:t>
      </w:r>
      <w:r>
        <w:rPr>
          <w:spacing w:val="-2"/>
        </w:rPr>
        <w:t>Code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Conduct,</w:t>
      </w:r>
      <w:r>
        <w:rPr>
          <w:spacing w:val="-11"/>
        </w:rPr>
        <w:t xml:space="preserve"> </w:t>
      </w:r>
      <w:r>
        <w:rPr>
          <w:spacing w:val="-2"/>
        </w:rPr>
        <w:t>or</w:t>
      </w:r>
      <w:r>
        <w:rPr>
          <w:spacing w:val="-11"/>
        </w:rPr>
        <w:t xml:space="preserve"> </w:t>
      </w:r>
      <w:r>
        <w:rPr>
          <w:spacing w:val="-2"/>
        </w:rPr>
        <w:t>any</w:t>
      </w:r>
      <w:r>
        <w:rPr>
          <w:spacing w:val="-11"/>
        </w:rPr>
        <w:t xml:space="preserve"> </w:t>
      </w:r>
      <w:r>
        <w:rPr>
          <w:spacing w:val="-2"/>
        </w:rPr>
        <w:t>applicable</w:t>
      </w:r>
      <w:r>
        <w:rPr>
          <w:spacing w:val="-11"/>
        </w:rPr>
        <w:t xml:space="preserve"> </w:t>
      </w:r>
      <w:r>
        <w:rPr>
          <w:spacing w:val="-2"/>
        </w:rPr>
        <w:t xml:space="preserve">laws, </w:t>
      </w:r>
      <w:r>
        <w:t>rules,</w:t>
      </w:r>
      <w:r>
        <w:rPr>
          <w:spacing w:val="-12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regulations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reported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accordance with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Code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Conduct</w:t>
      </w:r>
      <w:r>
        <w:rPr>
          <w:spacing w:val="-12"/>
        </w:rPr>
        <w:t xml:space="preserve"> </w:t>
      </w:r>
      <w:r>
        <w:t>through</w:t>
      </w:r>
      <w:r>
        <w:rPr>
          <w:spacing w:val="-12"/>
        </w:rPr>
        <w:t xml:space="preserve"> </w:t>
      </w:r>
      <w:r>
        <w:t>line</w:t>
      </w:r>
      <w:r>
        <w:rPr>
          <w:spacing w:val="-12"/>
        </w:rPr>
        <w:t xml:space="preserve"> </w:t>
      </w:r>
      <w:r>
        <w:t>management or by submitting a complaint through our whistle-</w:t>
      </w:r>
      <w:r>
        <w:rPr>
          <w:spacing w:val="-4"/>
        </w:rPr>
        <w:t xml:space="preserve">blower hotline. Reported concerns are evaluated and </w:t>
      </w:r>
      <w:r>
        <w:t>investigated</w:t>
      </w:r>
      <w:r>
        <w:rPr>
          <w:spacing w:val="-14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our</w:t>
      </w:r>
      <w:r>
        <w:rPr>
          <w:spacing w:val="-13"/>
        </w:rPr>
        <w:t xml:space="preserve"> </w:t>
      </w:r>
      <w:r>
        <w:t>Internal</w:t>
      </w:r>
      <w:r>
        <w:rPr>
          <w:spacing w:val="-13"/>
        </w:rPr>
        <w:t xml:space="preserve"> </w:t>
      </w:r>
      <w:r>
        <w:t>Audit,</w:t>
      </w:r>
      <w:r>
        <w:rPr>
          <w:spacing w:val="-13"/>
        </w:rPr>
        <w:t xml:space="preserve"> </w:t>
      </w:r>
      <w:r>
        <w:t>HR,</w:t>
      </w:r>
      <w:r>
        <w:rPr>
          <w:spacing w:val="-14"/>
        </w:rPr>
        <w:t xml:space="preserve"> </w:t>
      </w:r>
      <w:r>
        <w:t>and/or</w:t>
      </w:r>
      <w:r>
        <w:rPr>
          <w:spacing w:val="-13"/>
        </w:rPr>
        <w:t xml:space="preserve"> </w:t>
      </w:r>
      <w:r>
        <w:t xml:space="preserve">Legal </w:t>
      </w:r>
      <w:r>
        <w:rPr>
          <w:spacing w:val="-4"/>
        </w:rPr>
        <w:t xml:space="preserve">Department as appropriate. Investigation reports and </w:t>
      </w:r>
      <w:r>
        <w:rPr>
          <w:spacing w:val="-2"/>
        </w:rPr>
        <w:t>call</w:t>
      </w:r>
      <w:r>
        <w:rPr>
          <w:spacing w:val="-8"/>
        </w:rPr>
        <w:t xml:space="preserve"> </w:t>
      </w:r>
      <w:r>
        <w:rPr>
          <w:spacing w:val="-2"/>
        </w:rPr>
        <w:t>statistics,</w:t>
      </w:r>
      <w:r>
        <w:rPr>
          <w:spacing w:val="-8"/>
        </w:rPr>
        <w:t xml:space="preserve"> </w:t>
      </w:r>
      <w:r>
        <w:rPr>
          <w:spacing w:val="-2"/>
        </w:rPr>
        <w:t>anonymized</w:t>
      </w:r>
      <w:r>
        <w:rPr>
          <w:spacing w:val="-8"/>
        </w:rPr>
        <w:t xml:space="preserve"> </w:t>
      </w:r>
      <w:r>
        <w:rPr>
          <w:spacing w:val="-2"/>
        </w:rPr>
        <w:t>where</w:t>
      </w:r>
      <w:r>
        <w:rPr>
          <w:spacing w:val="-8"/>
        </w:rPr>
        <w:t xml:space="preserve"> </w:t>
      </w:r>
      <w:r>
        <w:rPr>
          <w:spacing w:val="-2"/>
        </w:rPr>
        <w:t>appropriate,</w:t>
      </w:r>
      <w:r>
        <w:rPr>
          <w:spacing w:val="-8"/>
        </w:rPr>
        <w:t xml:space="preserve"> </w:t>
      </w:r>
      <w:r>
        <w:rPr>
          <w:spacing w:val="-2"/>
        </w:rPr>
        <w:t>are shared</w:t>
      </w:r>
      <w:r>
        <w:rPr>
          <w:spacing w:val="-12"/>
        </w:rPr>
        <w:t xml:space="preserve"> </w:t>
      </w:r>
      <w:r>
        <w:rPr>
          <w:spacing w:val="-2"/>
        </w:rPr>
        <w:t>with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Archer</w:t>
      </w:r>
      <w:r>
        <w:rPr>
          <w:spacing w:val="-11"/>
        </w:rPr>
        <w:t xml:space="preserve"> </w:t>
      </w:r>
      <w:r>
        <w:rPr>
          <w:spacing w:val="-2"/>
        </w:rPr>
        <w:t>Limited</w:t>
      </w:r>
      <w:r>
        <w:rPr>
          <w:spacing w:val="-11"/>
        </w:rPr>
        <w:t xml:space="preserve"> </w:t>
      </w:r>
      <w:r>
        <w:rPr>
          <w:spacing w:val="-2"/>
        </w:rPr>
        <w:t>Audit</w:t>
      </w:r>
      <w:r>
        <w:rPr>
          <w:spacing w:val="-12"/>
        </w:rPr>
        <w:t xml:space="preserve"> </w:t>
      </w:r>
      <w:r>
        <w:rPr>
          <w:spacing w:val="-2"/>
        </w:rPr>
        <w:t>Committee</w:t>
      </w:r>
      <w:r>
        <w:rPr>
          <w:spacing w:val="-11"/>
        </w:rPr>
        <w:t xml:space="preserve"> </w:t>
      </w:r>
      <w:r>
        <w:rPr>
          <w:spacing w:val="-2"/>
        </w:rPr>
        <w:t>on</w:t>
      </w:r>
      <w:r>
        <w:rPr>
          <w:spacing w:val="-11"/>
        </w:rPr>
        <w:t xml:space="preserve"> </w:t>
      </w:r>
      <w:r>
        <w:rPr>
          <w:spacing w:val="-2"/>
        </w:rPr>
        <w:t>a</w:t>
      </w:r>
    </w:p>
    <w:p w14:paraId="2FDECE4D" w14:textId="77777777" w:rsidR="00D93AE0" w:rsidRDefault="00D15C4F">
      <w:pPr>
        <w:pStyle w:val="BodyText"/>
        <w:spacing w:before="72" w:line="249" w:lineRule="auto"/>
        <w:ind w:left="425" w:right="98"/>
      </w:pPr>
      <w:r>
        <w:br w:type="column"/>
      </w:r>
      <w:r>
        <w:rPr>
          <w:spacing w:val="-2"/>
        </w:rPr>
        <w:t>ing</w:t>
      </w:r>
      <w:r>
        <w:rPr>
          <w:spacing w:val="-6"/>
        </w:rPr>
        <w:t xml:space="preserve"> </w:t>
      </w:r>
      <w:r>
        <w:rPr>
          <w:spacing w:val="-2"/>
        </w:rPr>
        <w:t>our</w:t>
      </w:r>
      <w:r>
        <w:rPr>
          <w:spacing w:val="-6"/>
        </w:rPr>
        <w:t xml:space="preserve"> </w:t>
      </w:r>
      <w:r>
        <w:rPr>
          <w:spacing w:val="-2"/>
        </w:rPr>
        <w:t>suppliers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business</w:t>
      </w:r>
      <w:r>
        <w:rPr>
          <w:spacing w:val="-6"/>
        </w:rPr>
        <w:t xml:space="preserve"> </w:t>
      </w:r>
      <w:r>
        <w:rPr>
          <w:spacing w:val="-2"/>
        </w:rPr>
        <w:t>partners,</w:t>
      </w:r>
      <w:r>
        <w:rPr>
          <w:spacing w:val="-6"/>
        </w:rPr>
        <w:t xml:space="preserve"> </w:t>
      </w:r>
      <w:r>
        <w:rPr>
          <w:spacing w:val="-2"/>
        </w:rPr>
        <w:t xml:space="preserve">developed </w:t>
      </w:r>
      <w:r>
        <w:rPr>
          <w:spacing w:val="-4"/>
        </w:rPr>
        <w:t>internal</w:t>
      </w:r>
      <w:r>
        <w:rPr>
          <w:spacing w:val="-6"/>
        </w:rPr>
        <w:t xml:space="preserve"> </w:t>
      </w:r>
      <w:r>
        <w:rPr>
          <w:spacing w:val="-4"/>
        </w:rPr>
        <w:t>guidelines</w:t>
      </w:r>
      <w:r>
        <w:rPr>
          <w:spacing w:val="-6"/>
        </w:rPr>
        <w:t xml:space="preserve"> </w:t>
      </w:r>
      <w:r>
        <w:rPr>
          <w:spacing w:val="-4"/>
        </w:rPr>
        <w:t>and</w:t>
      </w:r>
      <w:r>
        <w:rPr>
          <w:spacing w:val="-6"/>
        </w:rPr>
        <w:t xml:space="preserve"> </w:t>
      </w:r>
      <w:r>
        <w:rPr>
          <w:spacing w:val="-4"/>
        </w:rPr>
        <w:t>a</w:t>
      </w:r>
      <w:r>
        <w:rPr>
          <w:spacing w:val="-6"/>
        </w:rPr>
        <w:t xml:space="preserve"> </w:t>
      </w:r>
      <w:r>
        <w:rPr>
          <w:spacing w:val="-4"/>
        </w:rPr>
        <w:t>separate</w:t>
      </w:r>
      <w:r>
        <w:rPr>
          <w:spacing w:val="-6"/>
        </w:rPr>
        <w:t xml:space="preserve"> </w:t>
      </w:r>
      <w:r>
        <w:rPr>
          <w:spacing w:val="-4"/>
        </w:rPr>
        <w:t>Transparency</w:t>
      </w:r>
      <w:r>
        <w:rPr>
          <w:spacing w:val="-6"/>
        </w:rPr>
        <w:t xml:space="preserve"> </w:t>
      </w:r>
      <w:r>
        <w:rPr>
          <w:spacing w:val="-4"/>
        </w:rPr>
        <w:t xml:space="preserve">Act </w:t>
      </w:r>
      <w:r>
        <w:rPr>
          <w:spacing w:val="-6"/>
        </w:rPr>
        <w:t xml:space="preserve">procedure, and allocated responsibilities according to </w:t>
      </w:r>
      <w:r>
        <w:t>a group of employees.</w:t>
      </w:r>
    </w:p>
    <w:p w14:paraId="2FDECE4E" w14:textId="77777777" w:rsidR="00D93AE0" w:rsidRDefault="00D93AE0">
      <w:pPr>
        <w:pStyle w:val="BodyText"/>
        <w:spacing w:before="13"/>
      </w:pPr>
    </w:p>
    <w:p w14:paraId="2FDECE4F" w14:textId="77777777" w:rsidR="00D93AE0" w:rsidRDefault="00D15C4F">
      <w:pPr>
        <w:pStyle w:val="BodyText"/>
        <w:spacing w:line="249" w:lineRule="auto"/>
        <w:ind w:left="425" w:right="150"/>
        <w:jc w:val="both"/>
      </w:pPr>
      <w:r>
        <w:rPr>
          <w:spacing w:val="-4"/>
        </w:rPr>
        <w:t>Accountability</w:t>
      </w:r>
      <w:r>
        <w:rPr>
          <w:spacing w:val="-10"/>
        </w:rPr>
        <w:t xml:space="preserve"> </w:t>
      </w:r>
      <w:r>
        <w:rPr>
          <w:spacing w:val="-4"/>
        </w:rPr>
        <w:t>is</w:t>
      </w:r>
      <w:r>
        <w:rPr>
          <w:spacing w:val="-9"/>
        </w:rPr>
        <w:t xml:space="preserve"> </w:t>
      </w:r>
      <w:r>
        <w:rPr>
          <w:spacing w:val="-4"/>
        </w:rPr>
        <w:t>set</w:t>
      </w:r>
      <w:r>
        <w:rPr>
          <w:spacing w:val="-9"/>
        </w:rPr>
        <w:t xml:space="preserve"> </w:t>
      </w:r>
      <w:r>
        <w:rPr>
          <w:spacing w:val="-4"/>
        </w:rPr>
        <w:t>as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9"/>
        </w:rPr>
        <w:t xml:space="preserve"> </w:t>
      </w:r>
      <w:r>
        <w:rPr>
          <w:spacing w:val="-4"/>
        </w:rPr>
        <w:t>tone</w:t>
      </w:r>
      <w:r>
        <w:rPr>
          <w:spacing w:val="-10"/>
        </w:rPr>
        <w:t xml:space="preserve"> </w:t>
      </w:r>
      <w:r>
        <w:rPr>
          <w:spacing w:val="-4"/>
        </w:rPr>
        <w:t>from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top</w:t>
      </w:r>
      <w:r>
        <w:rPr>
          <w:spacing w:val="-9"/>
        </w:rPr>
        <w:t xml:space="preserve"> </w:t>
      </w:r>
      <w:r>
        <w:rPr>
          <w:spacing w:val="-4"/>
        </w:rPr>
        <w:t>in</w:t>
      </w:r>
      <w:r>
        <w:rPr>
          <w:spacing w:val="-9"/>
        </w:rPr>
        <w:t xml:space="preserve"> </w:t>
      </w:r>
      <w:r>
        <w:rPr>
          <w:spacing w:val="-4"/>
        </w:rPr>
        <w:t>Archer, by</w:t>
      </w:r>
      <w:r>
        <w:rPr>
          <w:spacing w:val="-9"/>
        </w:rPr>
        <w:t xml:space="preserve"> </w:t>
      </w:r>
      <w:r>
        <w:rPr>
          <w:spacing w:val="-4"/>
        </w:rPr>
        <w:t>corporate</w:t>
      </w:r>
      <w:r>
        <w:rPr>
          <w:spacing w:val="-9"/>
        </w:rPr>
        <w:t xml:space="preserve"> </w:t>
      </w:r>
      <w:r>
        <w:rPr>
          <w:spacing w:val="-4"/>
        </w:rPr>
        <w:t>management.</w:t>
      </w:r>
      <w:r>
        <w:rPr>
          <w:spacing w:val="-9"/>
        </w:rPr>
        <w:t xml:space="preserve"> </w:t>
      </w:r>
      <w:r>
        <w:rPr>
          <w:spacing w:val="-4"/>
        </w:rPr>
        <w:t>Archer’s</w:t>
      </w:r>
      <w:r>
        <w:rPr>
          <w:spacing w:val="-9"/>
        </w:rPr>
        <w:t xml:space="preserve"> </w:t>
      </w:r>
      <w:r>
        <w:rPr>
          <w:spacing w:val="-4"/>
        </w:rPr>
        <w:t>corporate</w:t>
      </w:r>
      <w:r>
        <w:rPr>
          <w:spacing w:val="-9"/>
        </w:rPr>
        <w:t xml:space="preserve"> </w:t>
      </w:r>
      <w:r>
        <w:rPr>
          <w:spacing w:val="-4"/>
        </w:rPr>
        <w:t>man-agement</w:t>
      </w:r>
      <w:r>
        <w:rPr>
          <w:spacing w:val="-7"/>
        </w:rPr>
        <w:t xml:space="preserve"> </w:t>
      </w:r>
      <w:r>
        <w:rPr>
          <w:spacing w:val="-4"/>
        </w:rPr>
        <w:t>has</w:t>
      </w:r>
      <w:r>
        <w:rPr>
          <w:spacing w:val="-7"/>
        </w:rPr>
        <w:t xml:space="preserve"> </w:t>
      </w:r>
      <w:r>
        <w:rPr>
          <w:spacing w:val="-4"/>
        </w:rPr>
        <w:t>actively</w:t>
      </w:r>
      <w:r>
        <w:rPr>
          <w:spacing w:val="-7"/>
        </w:rPr>
        <w:t xml:space="preserve"> </w:t>
      </w:r>
      <w:r>
        <w:rPr>
          <w:spacing w:val="-4"/>
        </w:rPr>
        <w:t>decided</w:t>
      </w:r>
      <w:r>
        <w:rPr>
          <w:spacing w:val="-7"/>
        </w:rPr>
        <w:t xml:space="preserve"> </w:t>
      </w:r>
      <w:r>
        <w:rPr>
          <w:spacing w:val="-4"/>
        </w:rPr>
        <w:t>how</w:t>
      </w:r>
      <w:r>
        <w:rPr>
          <w:spacing w:val="-7"/>
        </w:rPr>
        <w:t xml:space="preserve"> </w:t>
      </w:r>
      <w:r>
        <w:rPr>
          <w:spacing w:val="-4"/>
        </w:rPr>
        <w:t>to</w:t>
      </w:r>
      <w:r>
        <w:rPr>
          <w:spacing w:val="-7"/>
        </w:rPr>
        <w:t xml:space="preserve"> </w:t>
      </w:r>
      <w:r>
        <w:rPr>
          <w:spacing w:val="-4"/>
        </w:rPr>
        <w:t>implement</w:t>
      </w:r>
      <w:r>
        <w:rPr>
          <w:spacing w:val="-7"/>
        </w:rPr>
        <w:t xml:space="preserve"> </w:t>
      </w:r>
      <w:r>
        <w:rPr>
          <w:spacing w:val="-4"/>
        </w:rPr>
        <w:t>the Human</w:t>
      </w:r>
      <w:r>
        <w:rPr>
          <w:spacing w:val="-10"/>
        </w:rPr>
        <w:t xml:space="preserve"> </w:t>
      </w:r>
      <w:r>
        <w:rPr>
          <w:spacing w:val="-4"/>
        </w:rPr>
        <w:t>Rights</w:t>
      </w:r>
      <w:r>
        <w:rPr>
          <w:spacing w:val="-9"/>
        </w:rPr>
        <w:t xml:space="preserve"> </w:t>
      </w:r>
      <w:r>
        <w:rPr>
          <w:spacing w:val="-4"/>
        </w:rPr>
        <w:t>accountability</w:t>
      </w:r>
      <w:r>
        <w:rPr>
          <w:spacing w:val="-9"/>
        </w:rPr>
        <w:t xml:space="preserve"> </w:t>
      </w:r>
      <w:r>
        <w:rPr>
          <w:spacing w:val="-4"/>
        </w:rPr>
        <w:t>in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Archer</w:t>
      </w:r>
      <w:r>
        <w:rPr>
          <w:spacing w:val="-10"/>
        </w:rPr>
        <w:t xml:space="preserve"> </w:t>
      </w:r>
      <w:r>
        <w:rPr>
          <w:spacing w:val="-4"/>
        </w:rPr>
        <w:t>business.</w:t>
      </w:r>
    </w:p>
    <w:p w14:paraId="2FDECE50" w14:textId="77777777" w:rsidR="00D93AE0" w:rsidRDefault="00D93AE0">
      <w:pPr>
        <w:pStyle w:val="BodyText"/>
        <w:spacing w:before="7"/>
      </w:pPr>
    </w:p>
    <w:p w14:paraId="2FDECE51" w14:textId="77777777" w:rsidR="00D93AE0" w:rsidRDefault="00D15C4F">
      <w:pPr>
        <w:pStyle w:val="BodyText"/>
        <w:ind w:left="425"/>
        <w:jc w:val="both"/>
        <w:rPr>
          <w:rFonts w:ascii="Lucida Sans"/>
        </w:rPr>
      </w:pPr>
      <w:r>
        <w:rPr>
          <w:rFonts w:ascii="Lucida Sans"/>
          <w:w w:val="90"/>
        </w:rPr>
        <w:t>General</w:t>
      </w:r>
      <w:r>
        <w:rPr>
          <w:rFonts w:ascii="Lucida Sans"/>
          <w:spacing w:val="-6"/>
          <w:w w:val="90"/>
        </w:rPr>
        <w:t xml:space="preserve"> </w:t>
      </w:r>
      <w:r>
        <w:rPr>
          <w:rFonts w:ascii="Lucida Sans"/>
          <w:w w:val="90"/>
        </w:rPr>
        <w:t>measures</w:t>
      </w:r>
      <w:r>
        <w:rPr>
          <w:rFonts w:ascii="Lucida Sans"/>
          <w:spacing w:val="-6"/>
          <w:w w:val="90"/>
        </w:rPr>
        <w:t xml:space="preserve"> </w:t>
      </w:r>
      <w:r>
        <w:rPr>
          <w:rFonts w:ascii="Lucida Sans"/>
          <w:spacing w:val="-2"/>
          <w:w w:val="90"/>
        </w:rPr>
        <w:t>taken:</w:t>
      </w:r>
    </w:p>
    <w:p w14:paraId="2FDECE52" w14:textId="77777777" w:rsidR="00D93AE0" w:rsidRDefault="00D15C4F">
      <w:pPr>
        <w:pStyle w:val="ListParagraph"/>
        <w:numPr>
          <w:ilvl w:val="0"/>
          <w:numId w:val="2"/>
        </w:numPr>
        <w:tabs>
          <w:tab w:val="left" w:pos="583"/>
          <w:tab w:val="left" w:pos="595"/>
        </w:tabs>
        <w:spacing w:before="124" w:line="249" w:lineRule="auto"/>
        <w:ind w:right="229" w:hanging="171"/>
        <w:rPr>
          <w:sz w:val="19"/>
        </w:rPr>
      </w:pPr>
      <w:r>
        <w:rPr>
          <w:rFonts w:ascii="Lucida Sans" w:hAnsi="Lucida Sans"/>
          <w:w w:val="90"/>
          <w:sz w:val="19"/>
        </w:rPr>
        <w:t>Code</w:t>
      </w:r>
      <w:r>
        <w:rPr>
          <w:rFonts w:ascii="Lucida Sans" w:hAnsi="Lucida Sans"/>
          <w:spacing w:val="-2"/>
          <w:w w:val="90"/>
          <w:sz w:val="19"/>
        </w:rPr>
        <w:t xml:space="preserve"> </w:t>
      </w:r>
      <w:r>
        <w:rPr>
          <w:rFonts w:ascii="Lucida Sans" w:hAnsi="Lucida Sans"/>
          <w:w w:val="90"/>
          <w:sz w:val="19"/>
        </w:rPr>
        <w:t>of</w:t>
      </w:r>
      <w:r>
        <w:rPr>
          <w:rFonts w:ascii="Lucida Sans" w:hAnsi="Lucida Sans"/>
          <w:spacing w:val="-2"/>
          <w:w w:val="90"/>
          <w:sz w:val="19"/>
        </w:rPr>
        <w:t xml:space="preserve"> </w:t>
      </w:r>
      <w:r>
        <w:rPr>
          <w:rFonts w:ascii="Lucida Sans" w:hAnsi="Lucida Sans"/>
          <w:w w:val="90"/>
          <w:sz w:val="19"/>
        </w:rPr>
        <w:t>Conduct:</w:t>
      </w:r>
      <w:r>
        <w:rPr>
          <w:rFonts w:ascii="Lucida Sans" w:hAnsi="Lucida Sans"/>
          <w:spacing w:val="-2"/>
          <w:w w:val="90"/>
          <w:sz w:val="19"/>
        </w:rPr>
        <w:t xml:space="preserve"> </w:t>
      </w:r>
      <w:r>
        <w:rPr>
          <w:w w:val="90"/>
          <w:sz w:val="19"/>
        </w:rPr>
        <w:t xml:space="preserve">Sets forth the expectations and </w:t>
      </w:r>
      <w:r>
        <w:rPr>
          <w:sz w:val="19"/>
        </w:rPr>
        <w:t>requirements</w:t>
      </w:r>
      <w:r>
        <w:rPr>
          <w:spacing w:val="-8"/>
          <w:sz w:val="19"/>
        </w:rPr>
        <w:t xml:space="preserve"> </w:t>
      </w:r>
      <w:r>
        <w:rPr>
          <w:sz w:val="19"/>
        </w:rPr>
        <w:t>from</w:t>
      </w:r>
      <w:r>
        <w:rPr>
          <w:spacing w:val="-8"/>
          <w:sz w:val="19"/>
        </w:rPr>
        <w:t xml:space="preserve"> </w:t>
      </w:r>
      <w:r>
        <w:rPr>
          <w:sz w:val="19"/>
        </w:rPr>
        <w:t>Archer’s</w:t>
      </w:r>
      <w:r>
        <w:rPr>
          <w:spacing w:val="-8"/>
          <w:sz w:val="19"/>
        </w:rPr>
        <w:t xml:space="preserve"> </w:t>
      </w:r>
      <w:r>
        <w:rPr>
          <w:sz w:val="19"/>
        </w:rPr>
        <w:t>management</w:t>
      </w:r>
      <w:r>
        <w:rPr>
          <w:spacing w:val="-8"/>
          <w:sz w:val="19"/>
        </w:rPr>
        <w:t xml:space="preserve"> </w:t>
      </w:r>
      <w:r>
        <w:rPr>
          <w:sz w:val="19"/>
        </w:rPr>
        <w:t>to</w:t>
      </w:r>
      <w:r>
        <w:rPr>
          <w:spacing w:val="-8"/>
          <w:sz w:val="19"/>
        </w:rPr>
        <w:t xml:space="preserve"> </w:t>
      </w:r>
      <w:r>
        <w:rPr>
          <w:sz w:val="19"/>
        </w:rPr>
        <w:t xml:space="preserve">all </w:t>
      </w:r>
      <w:r>
        <w:rPr>
          <w:spacing w:val="-2"/>
          <w:sz w:val="19"/>
        </w:rPr>
        <w:t>Archer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employees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and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contractors,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including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 xml:space="preserve">for </w:t>
      </w:r>
      <w:r>
        <w:rPr>
          <w:sz w:val="19"/>
        </w:rPr>
        <w:t>Human</w:t>
      </w:r>
      <w:r>
        <w:rPr>
          <w:spacing w:val="-2"/>
          <w:sz w:val="19"/>
        </w:rPr>
        <w:t xml:space="preserve"> </w:t>
      </w:r>
      <w:r>
        <w:rPr>
          <w:sz w:val="19"/>
        </w:rPr>
        <w:t>Rights.</w:t>
      </w:r>
    </w:p>
    <w:p w14:paraId="2FDECE53" w14:textId="77777777" w:rsidR="00D93AE0" w:rsidRDefault="00D15C4F">
      <w:pPr>
        <w:pStyle w:val="ListParagraph"/>
        <w:numPr>
          <w:ilvl w:val="0"/>
          <w:numId w:val="2"/>
        </w:numPr>
        <w:tabs>
          <w:tab w:val="left" w:pos="583"/>
          <w:tab w:val="left" w:pos="595"/>
        </w:tabs>
        <w:spacing w:before="26" w:line="249" w:lineRule="auto"/>
        <w:ind w:right="90" w:hanging="171"/>
        <w:rPr>
          <w:sz w:val="19"/>
        </w:rPr>
      </w:pPr>
      <w:r>
        <w:rPr>
          <w:rFonts w:ascii="Lucida Sans" w:hAnsi="Lucida Sans"/>
          <w:spacing w:val="-2"/>
          <w:sz w:val="19"/>
        </w:rPr>
        <w:t>Supplier</w:t>
      </w:r>
      <w:r>
        <w:rPr>
          <w:rFonts w:ascii="Lucida Sans" w:hAnsi="Lucida Sans"/>
          <w:spacing w:val="-20"/>
          <w:sz w:val="19"/>
        </w:rPr>
        <w:t xml:space="preserve"> </w:t>
      </w:r>
      <w:r>
        <w:rPr>
          <w:rFonts w:ascii="Lucida Sans" w:hAnsi="Lucida Sans"/>
          <w:spacing w:val="-2"/>
          <w:sz w:val="19"/>
        </w:rPr>
        <w:t>Declaration</w:t>
      </w:r>
      <w:r>
        <w:rPr>
          <w:spacing w:val="-2"/>
          <w:sz w:val="19"/>
        </w:rPr>
        <w:t>: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This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is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a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code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of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 xml:space="preserve">conduct </w:t>
      </w:r>
      <w:r>
        <w:rPr>
          <w:spacing w:val="-4"/>
          <w:sz w:val="19"/>
        </w:rPr>
        <w:t>reflecting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the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Archer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Code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of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Conduct,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amended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to apply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to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third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parties.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We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require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that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our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 xml:space="preserve">suppliers </w:t>
      </w:r>
      <w:r>
        <w:rPr>
          <w:sz w:val="19"/>
        </w:rPr>
        <w:t>adhere</w:t>
      </w:r>
      <w:r>
        <w:rPr>
          <w:spacing w:val="-14"/>
          <w:sz w:val="19"/>
        </w:rPr>
        <w:t xml:space="preserve"> </w:t>
      </w:r>
      <w:r>
        <w:rPr>
          <w:sz w:val="19"/>
        </w:rPr>
        <w:t>to</w:t>
      </w:r>
      <w:r>
        <w:rPr>
          <w:spacing w:val="-13"/>
          <w:sz w:val="19"/>
        </w:rPr>
        <w:t xml:space="preserve"> </w:t>
      </w:r>
      <w:r>
        <w:rPr>
          <w:sz w:val="19"/>
        </w:rPr>
        <w:t>all</w:t>
      </w:r>
      <w:r>
        <w:rPr>
          <w:spacing w:val="-13"/>
          <w:sz w:val="19"/>
        </w:rPr>
        <w:t xml:space="preserve"> </w:t>
      </w:r>
      <w:r>
        <w:rPr>
          <w:sz w:val="19"/>
        </w:rPr>
        <w:t>relevant</w:t>
      </w:r>
      <w:r>
        <w:rPr>
          <w:spacing w:val="-13"/>
          <w:sz w:val="19"/>
        </w:rPr>
        <w:t xml:space="preserve"> </w:t>
      </w:r>
      <w:r>
        <w:rPr>
          <w:sz w:val="19"/>
        </w:rPr>
        <w:t>requirements</w:t>
      </w:r>
      <w:r>
        <w:rPr>
          <w:spacing w:val="-13"/>
          <w:sz w:val="19"/>
        </w:rPr>
        <w:t xml:space="preserve"> </w:t>
      </w:r>
      <w:r>
        <w:rPr>
          <w:sz w:val="19"/>
        </w:rPr>
        <w:t>related</w:t>
      </w:r>
      <w:r>
        <w:rPr>
          <w:spacing w:val="-14"/>
          <w:sz w:val="19"/>
        </w:rPr>
        <w:t xml:space="preserve"> </w:t>
      </w:r>
      <w:r>
        <w:rPr>
          <w:sz w:val="19"/>
        </w:rPr>
        <w:t>to</w:t>
      </w:r>
      <w:r>
        <w:rPr>
          <w:spacing w:val="-13"/>
          <w:sz w:val="19"/>
        </w:rPr>
        <w:t xml:space="preserve"> </w:t>
      </w:r>
      <w:r>
        <w:rPr>
          <w:sz w:val="19"/>
        </w:rPr>
        <w:t>Hu-</w:t>
      </w:r>
      <w:r>
        <w:rPr>
          <w:spacing w:val="-6"/>
          <w:sz w:val="19"/>
        </w:rPr>
        <w:t xml:space="preserve">man Rights. All suppliers who are reviewed through </w:t>
      </w:r>
      <w:r>
        <w:rPr>
          <w:sz w:val="19"/>
        </w:rPr>
        <w:t>our</w:t>
      </w:r>
      <w:r>
        <w:rPr>
          <w:spacing w:val="-6"/>
          <w:sz w:val="19"/>
        </w:rPr>
        <w:t xml:space="preserve"> </w:t>
      </w:r>
      <w:r>
        <w:rPr>
          <w:sz w:val="19"/>
        </w:rPr>
        <w:t>supply</w:t>
      </w:r>
      <w:r>
        <w:rPr>
          <w:spacing w:val="-6"/>
          <w:sz w:val="19"/>
        </w:rPr>
        <w:t xml:space="preserve"> </w:t>
      </w:r>
      <w:r>
        <w:rPr>
          <w:sz w:val="19"/>
        </w:rPr>
        <w:t>chain</w:t>
      </w:r>
      <w:r>
        <w:rPr>
          <w:spacing w:val="-6"/>
          <w:sz w:val="19"/>
        </w:rPr>
        <w:t xml:space="preserve"> </w:t>
      </w:r>
      <w:r>
        <w:rPr>
          <w:sz w:val="19"/>
        </w:rPr>
        <w:t>platform</w:t>
      </w:r>
      <w:r>
        <w:rPr>
          <w:spacing w:val="-6"/>
          <w:sz w:val="19"/>
        </w:rPr>
        <w:t xml:space="preserve"> </w:t>
      </w:r>
      <w:r>
        <w:rPr>
          <w:sz w:val="19"/>
        </w:rPr>
        <w:t>must</w:t>
      </w:r>
      <w:r>
        <w:rPr>
          <w:spacing w:val="-6"/>
          <w:sz w:val="19"/>
        </w:rPr>
        <w:t xml:space="preserve"> </w:t>
      </w:r>
      <w:r>
        <w:rPr>
          <w:sz w:val="19"/>
        </w:rPr>
        <w:t>accept</w:t>
      </w:r>
      <w:r>
        <w:rPr>
          <w:spacing w:val="-6"/>
          <w:sz w:val="19"/>
        </w:rPr>
        <w:t xml:space="preserve"> </w:t>
      </w:r>
      <w:r>
        <w:rPr>
          <w:sz w:val="19"/>
        </w:rPr>
        <w:t>this</w:t>
      </w:r>
      <w:r>
        <w:rPr>
          <w:spacing w:val="-6"/>
          <w:sz w:val="19"/>
        </w:rPr>
        <w:t xml:space="preserve"> </w:t>
      </w:r>
      <w:r>
        <w:rPr>
          <w:sz w:val="19"/>
        </w:rPr>
        <w:t>docu-ment prior to approval.</w:t>
      </w:r>
    </w:p>
    <w:p w14:paraId="2FDECE54" w14:textId="77777777" w:rsidR="00D93AE0" w:rsidRDefault="00D15C4F">
      <w:pPr>
        <w:pStyle w:val="ListParagraph"/>
        <w:numPr>
          <w:ilvl w:val="0"/>
          <w:numId w:val="2"/>
        </w:numPr>
        <w:tabs>
          <w:tab w:val="left" w:pos="583"/>
          <w:tab w:val="left" w:pos="595"/>
        </w:tabs>
        <w:spacing w:before="28" w:line="249" w:lineRule="auto"/>
        <w:ind w:right="41" w:hanging="171"/>
        <w:rPr>
          <w:sz w:val="19"/>
        </w:rPr>
      </w:pPr>
      <w:r>
        <w:rPr>
          <w:rFonts w:ascii="Lucida Sans" w:hAnsi="Lucida Sans"/>
          <w:spacing w:val="-4"/>
          <w:sz w:val="19"/>
        </w:rPr>
        <w:t>Archer’s</w:t>
      </w:r>
      <w:r>
        <w:rPr>
          <w:rFonts w:ascii="Lucida Sans" w:hAnsi="Lucida Sans"/>
          <w:spacing w:val="-20"/>
          <w:sz w:val="19"/>
        </w:rPr>
        <w:t xml:space="preserve"> </w:t>
      </w:r>
      <w:r>
        <w:rPr>
          <w:rFonts w:ascii="Lucida Sans" w:hAnsi="Lucida Sans"/>
          <w:spacing w:val="-4"/>
          <w:sz w:val="19"/>
        </w:rPr>
        <w:t>Supplier</w:t>
      </w:r>
      <w:r>
        <w:rPr>
          <w:rFonts w:ascii="Lucida Sans" w:hAnsi="Lucida Sans"/>
          <w:spacing w:val="-20"/>
          <w:sz w:val="19"/>
        </w:rPr>
        <w:t xml:space="preserve"> </w:t>
      </w:r>
      <w:r>
        <w:rPr>
          <w:rFonts w:ascii="Lucida Sans" w:hAnsi="Lucida Sans"/>
          <w:spacing w:val="-4"/>
          <w:sz w:val="19"/>
        </w:rPr>
        <w:t>Approval</w:t>
      </w:r>
      <w:r>
        <w:rPr>
          <w:rFonts w:ascii="Lucida Sans" w:hAnsi="Lucida Sans"/>
          <w:spacing w:val="-20"/>
          <w:sz w:val="19"/>
        </w:rPr>
        <w:t xml:space="preserve"> </w:t>
      </w:r>
      <w:r>
        <w:rPr>
          <w:rFonts w:ascii="Lucida Sans" w:hAnsi="Lucida Sans"/>
          <w:spacing w:val="-4"/>
          <w:sz w:val="19"/>
        </w:rPr>
        <w:t>Procedure</w:t>
      </w:r>
      <w:r>
        <w:rPr>
          <w:spacing w:val="-4"/>
          <w:sz w:val="19"/>
        </w:rPr>
        <w:t>: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Sets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 xml:space="preserve">forth </w:t>
      </w:r>
      <w:r>
        <w:rPr>
          <w:sz w:val="19"/>
        </w:rPr>
        <w:t>the</w:t>
      </w:r>
      <w:r>
        <w:rPr>
          <w:spacing w:val="-12"/>
          <w:sz w:val="19"/>
        </w:rPr>
        <w:t xml:space="preserve"> </w:t>
      </w:r>
      <w:r>
        <w:rPr>
          <w:sz w:val="19"/>
        </w:rPr>
        <w:t>approval,</w:t>
      </w:r>
      <w:r>
        <w:rPr>
          <w:spacing w:val="-12"/>
          <w:sz w:val="19"/>
        </w:rPr>
        <w:t xml:space="preserve"> </w:t>
      </w:r>
      <w:r>
        <w:rPr>
          <w:sz w:val="19"/>
        </w:rPr>
        <w:t>due</w:t>
      </w:r>
      <w:r>
        <w:rPr>
          <w:spacing w:val="-12"/>
          <w:sz w:val="19"/>
        </w:rPr>
        <w:t xml:space="preserve"> </w:t>
      </w:r>
      <w:r>
        <w:rPr>
          <w:sz w:val="19"/>
        </w:rPr>
        <w:t>diligence,</w:t>
      </w:r>
      <w:r>
        <w:rPr>
          <w:spacing w:val="-12"/>
          <w:sz w:val="19"/>
        </w:rPr>
        <w:t xml:space="preserve"> </w:t>
      </w:r>
      <w:r>
        <w:rPr>
          <w:sz w:val="19"/>
        </w:rPr>
        <w:t>and</w:t>
      </w:r>
      <w:r>
        <w:rPr>
          <w:spacing w:val="-12"/>
          <w:sz w:val="19"/>
        </w:rPr>
        <w:t xml:space="preserve"> </w:t>
      </w:r>
      <w:r>
        <w:rPr>
          <w:sz w:val="19"/>
        </w:rPr>
        <w:t>quality</w:t>
      </w:r>
      <w:r>
        <w:rPr>
          <w:spacing w:val="-12"/>
          <w:sz w:val="19"/>
        </w:rPr>
        <w:t xml:space="preserve"> </w:t>
      </w:r>
      <w:r>
        <w:rPr>
          <w:sz w:val="19"/>
        </w:rPr>
        <w:t xml:space="preserve">control </w:t>
      </w:r>
      <w:r>
        <w:rPr>
          <w:spacing w:val="-4"/>
          <w:sz w:val="19"/>
        </w:rPr>
        <w:t>process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suppliers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must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undergo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in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our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supply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 xml:space="preserve">chain </w:t>
      </w:r>
      <w:r>
        <w:rPr>
          <w:spacing w:val="-6"/>
          <w:sz w:val="19"/>
        </w:rPr>
        <w:t>before they are approved suppliers, including adher-</w:t>
      </w:r>
      <w:r>
        <w:rPr>
          <w:sz w:val="19"/>
        </w:rPr>
        <w:t>ence to our Code of Conduct.</w:t>
      </w:r>
    </w:p>
    <w:p w14:paraId="2FDECE55" w14:textId="77777777" w:rsidR="00D93AE0" w:rsidRDefault="00D15C4F">
      <w:pPr>
        <w:pStyle w:val="ListParagraph"/>
        <w:numPr>
          <w:ilvl w:val="0"/>
          <w:numId w:val="2"/>
        </w:numPr>
        <w:tabs>
          <w:tab w:val="left" w:pos="584"/>
        </w:tabs>
        <w:ind w:left="584" w:hanging="159"/>
        <w:rPr>
          <w:rFonts w:ascii="Lucida Sans" w:hAnsi="Lucida Sans"/>
          <w:sz w:val="19"/>
        </w:rPr>
      </w:pPr>
      <w:r>
        <w:rPr>
          <w:rFonts w:ascii="Lucida Sans" w:hAnsi="Lucida Sans"/>
          <w:w w:val="90"/>
          <w:sz w:val="19"/>
        </w:rPr>
        <w:t>Archer’s</w:t>
      </w:r>
      <w:r>
        <w:rPr>
          <w:rFonts w:ascii="Lucida Sans" w:hAnsi="Lucida Sans"/>
          <w:spacing w:val="-12"/>
          <w:w w:val="90"/>
          <w:sz w:val="19"/>
        </w:rPr>
        <w:t xml:space="preserve"> </w:t>
      </w:r>
      <w:r>
        <w:rPr>
          <w:rFonts w:ascii="Lucida Sans" w:hAnsi="Lucida Sans"/>
          <w:w w:val="90"/>
          <w:sz w:val="19"/>
        </w:rPr>
        <w:t>Procedures</w:t>
      </w:r>
      <w:r>
        <w:rPr>
          <w:rFonts w:ascii="Lucida Sans" w:hAnsi="Lucida Sans"/>
          <w:spacing w:val="-11"/>
          <w:w w:val="90"/>
          <w:sz w:val="19"/>
        </w:rPr>
        <w:t xml:space="preserve"> </w:t>
      </w:r>
      <w:r>
        <w:rPr>
          <w:rFonts w:ascii="Lucida Sans" w:hAnsi="Lucida Sans"/>
          <w:w w:val="90"/>
          <w:sz w:val="19"/>
        </w:rPr>
        <w:t>for</w:t>
      </w:r>
      <w:r>
        <w:rPr>
          <w:rFonts w:ascii="Lucida Sans" w:hAnsi="Lucida Sans"/>
          <w:spacing w:val="-11"/>
          <w:w w:val="90"/>
          <w:sz w:val="19"/>
        </w:rPr>
        <w:t xml:space="preserve"> </w:t>
      </w:r>
      <w:r>
        <w:rPr>
          <w:rFonts w:ascii="Lucida Sans" w:hAnsi="Lucida Sans"/>
          <w:w w:val="90"/>
          <w:sz w:val="19"/>
        </w:rPr>
        <w:t>the</w:t>
      </w:r>
      <w:r>
        <w:rPr>
          <w:rFonts w:ascii="Lucida Sans" w:hAnsi="Lucida Sans"/>
          <w:spacing w:val="-12"/>
          <w:w w:val="90"/>
          <w:sz w:val="19"/>
        </w:rPr>
        <w:t xml:space="preserve"> </w:t>
      </w:r>
      <w:r>
        <w:rPr>
          <w:rFonts w:ascii="Lucida Sans" w:hAnsi="Lucida Sans"/>
          <w:w w:val="90"/>
          <w:sz w:val="19"/>
        </w:rPr>
        <w:t>Retention</w:t>
      </w:r>
      <w:r>
        <w:rPr>
          <w:rFonts w:ascii="Lucida Sans" w:hAnsi="Lucida Sans"/>
          <w:spacing w:val="-11"/>
          <w:w w:val="90"/>
          <w:sz w:val="19"/>
        </w:rPr>
        <w:t xml:space="preserve"> </w:t>
      </w:r>
      <w:r>
        <w:rPr>
          <w:rFonts w:ascii="Lucida Sans" w:hAnsi="Lucida Sans"/>
          <w:spacing w:val="-5"/>
          <w:w w:val="90"/>
          <w:sz w:val="19"/>
        </w:rPr>
        <w:t>of</w:t>
      </w:r>
    </w:p>
    <w:p w14:paraId="2FDECE56" w14:textId="77777777" w:rsidR="00D93AE0" w:rsidRDefault="00D15C4F">
      <w:pPr>
        <w:pStyle w:val="BodyText"/>
        <w:spacing w:before="4" w:line="249" w:lineRule="auto"/>
        <w:ind w:left="595"/>
      </w:pPr>
      <w:r>
        <w:rPr>
          <w:rFonts w:ascii="Lucida Sans"/>
          <w:w w:val="90"/>
        </w:rPr>
        <w:t>Third-Party</w:t>
      </w:r>
      <w:r>
        <w:rPr>
          <w:rFonts w:ascii="Lucida Sans"/>
          <w:spacing w:val="-1"/>
          <w:w w:val="90"/>
        </w:rPr>
        <w:t xml:space="preserve"> </w:t>
      </w:r>
      <w:r>
        <w:rPr>
          <w:rFonts w:ascii="Lucida Sans"/>
          <w:w w:val="90"/>
        </w:rPr>
        <w:t>Representatives:</w:t>
      </w:r>
      <w:r>
        <w:rPr>
          <w:rFonts w:ascii="Lucida Sans"/>
          <w:spacing w:val="-1"/>
          <w:w w:val="90"/>
        </w:rPr>
        <w:t xml:space="preserve"> </w:t>
      </w:r>
      <w:r>
        <w:rPr>
          <w:w w:val="90"/>
        </w:rPr>
        <w:t xml:space="preserve">Sets forth an approval </w:t>
      </w:r>
      <w:r>
        <w:t>and</w:t>
      </w:r>
      <w:r>
        <w:rPr>
          <w:spacing w:val="-10"/>
        </w:rPr>
        <w:t xml:space="preserve"> </w:t>
      </w:r>
      <w:r>
        <w:t>due</w:t>
      </w:r>
      <w:r>
        <w:rPr>
          <w:spacing w:val="-10"/>
        </w:rPr>
        <w:t xml:space="preserve"> </w:t>
      </w:r>
      <w:r>
        <w:t>diligence</w:t>
      </w:r>
      <w:r>
        <w:rPr>
          <w:spacing w:val="-10"/>
        </w:rPr>
        <w:t xml:space="preserve"> </w:t>
      </w:r>
      <w:r>
        <w:t>process</w:t>
      </w:r>
      <w:r>
        <w:rPr>
          <w:spacing w:val="-10"/>
        </w:rPr>
        <w:t xml:space="preserve"> </w:t>
      </w:r>
      <w:r>
        <w:t>before</w:t>
      </w:r>
      <w:r>
        <w:rPr>
          <w:spacing w:val="-10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third-party representative</w:t>
      </w:r>
      <w:r>
        <w:rPr>
          <w:spacing w:val="-12"/>
        </w:rPr>
        <w:t xml:space="preserve"> </w:t>
      </w:r>
      <w:r>
        <w:t>may</w:t>
      </w:r>
      <w:r>
        <w:rPr>
          <w:spacing w:val="-12"/>
        </w:rPr>
        <w:t xml:space="preserve"> </w:t>
      </w:r>
      <w:r>
        <w:t>act</w:t>
      </w:r>
      <w:r>
        <w:rPr>
          <w:spacing w:val="-12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behalf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Archer</w:t>
      </w:r>
      <w:r>
        <w:rPr>
          <w:spacing w:val="-12"/>
        </w:rPr>
        <w:t xml:space="preserve"> </w:t>
      </w:r>
      <w:r>
        <w:t>any-where,</w:t>
      </w:r>
      <w:r>
        <w:rPr>
          <w:spacing w:val="-12"/>
        </w:rPr>
        <w:t xml:space="preserve"> </w:t>
      </w:r>
      <w:r>
        <w:t>we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business</w:t>
      </w:r>
      <w:r>
        <w:rPr>
          <w:spacing w:val="-12"/>
        </w:rPr>
        <w:t xml:space="preserve"> </w:t>
      </w:r>
      <w:r>
        <w:t>(including</w:t>
      </w:r>
      <w:r>
        <w:rPr>
          <w:spacing w:val="-12"/>
        </w:rPr>
        <w:t xml:space="preserve"> </w:t>
      </w:r>
      <w:r>
        <w:t>our</w:t>
      </w:r>
      <w:r>
        <w:rPr>
          <w:spacing w:val="-12"/>
        </w:rPr>
        <w:t xml:space="preserve"> </w:t>
      </w:r>
      <w:r>
        <w:t xml:space="preserve">diligence </w:t>
      </w:r>
      <w:r>
        <w:rPr>
          <w:spacing w:val="-4"/>
        </w:rPr>
        <w:t>questionnaires, compliance declarations, and busi-</w:t>
      </w:r>
      <w:r>
        <w:t>ness</w:t>
      </w:r>
      <w:r>
        <w:rPr>
          <w:spacing w:val="-13"/>
        </w:rPr>
        <w:t xml:space="preserve"> </w:t>
      </w:r>
      <w:r>
        <w:t>case</w:t>
      </w:r>
      <w:r>
        <w:rPr>
          <w:spacing w:val="-13"/>
        </w:rPr>
        <w:t xml:space="preserve"> </w:t>
      </w:r>
      <w:r>
        <w:t>evaluation</w:t>
      </w:r>
      <w:r>
        <w:rPr>
          <w:spacing w:val="-13"/>
        </w:rPr>
        <w:t xml:space="preserve"> </w:t>
      </w:r>
      <w:r>
        <w:t>tools).</w:t>
      </w:r>
    </w:p>
    <w:p w14:paraId="2FDECE57" w14:textId="77777777" w:rsidR="00D93AE0" w:rsidRDefault="00D15C4F">
      <w:pPr>
        <w:pStyle w:val="ListParagraph"/>
        <w:numPr>
          <w:ilvl w:val="0"/>
          <w:numId w:val="2"/>
        </w:numPr>
        <w:tabs>
          <w:tab w:val="left" w:pos="584"/>
          <w:tab w:val="left" w:pos="595"/>
        </w:tabs>
        <w:spacing w:line="249" w:lineRule="auto"/>
        <w:ind w:right="393" w:hanging="125"/>
        <w:rPr>
          <w:sz w:val="19"/>
        </w:rPr>
      </w:pPr>
      <w:r>
        <w:rPr>
          <w:rFonts w:ascii="Lucida Sans" w:hAnsi="Lucida Sans"/>
          <w:spacing w:val="-6"/>
          <w:sz w:val="19"/>
        </w:rPr>
        <w:t>Archer</w:t>
      </w:r>
      <w:r>
        <w:rPr>
          <w:rFonts w:ascii="Lucida Sans" w:hAnsi="Lucida Sans"/>
          <w:spacing w:val="-20"/>
          <w:sz w:val="19"/>
        </w:rPr>
        <w:t xml:space="preserve"> </w:t>
      </w:r>
      <w:r>
        <w:rPr>
          <w:rFonts w:ascii="Lucida Sans" w:hAnsi="Lucida Sans"/>
          <w:spacing w:val="-6"/>
          <w:sz w:val="19"/>
        </w:rPr>
        <w:t>Employee</w:t>
      </w:r>
      <w:r>
        <w:rPr>
          <w:rFonts w:ascii="Lucida Sans" w:hAnsi="Lucida Sans"/>
          <w:spacing w:val="-20"/>
          <w:sz w:val="19"/>
        </w:rPr>
        <w:t xml:space="preserve"> </w:t>
      </w:r>
      <w:r>
        <w:rPr>
          <w:rFonts w:ascii="Lucida Sans" w:hAnsi="Lucida Sans"/>
          <w:spacing w:val="-6"/>
          <w:sz w:val="19"/>
        </w:rPr>
        <w:t>Handbook:</w:t>
      </w:r>
      <w:r>
        <w:rPr>
          <w:rFonts w:ascii="Lucida Sans" w:hAnsi="Lucida Sans"/>
          <w:spacing w:val="-20"/>
          <w:sz w:val="19"/>
        </w:rPr>
        <w:t xml:space="preserve"> </w:t>
      </w:r>
      <w:r>
        <w:rPr>
          <w:spacing w:val="-6"/>
          <w:sz w:val="19"/>
        </w:rPr>
        <w:t>Every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employee is subject to this, with versions for each country,</w:t>
      </w:r>
    </w:p>
    <w:p w14:paraId="2FDECE58" w14:textId="77777777" w:rsidR="00D93AE0" w:rsidRDefault="00D15C4F">
      <w:pPr>
        <w:pStyle w:val="BodyText"/>
        <w:spacing w:before="1" w:line="249" w:lineRule="auto"/>
        <w:ind w:left="595" w:right="121"/>
      </w:pPr>
      <w:r>
        <w:rPr>
          <w:spacing w:val="-6"/>
        </w:rPr>
        <w:t xml:space="preserve">region, or employee location (onshore or offshore). </w:t>
      </w:r>
      <w:r>
        <w:t>It</w:t>
      </w:r>
      <w:r>
        <w:rPr>
          <w:spacing w:val="-14"/>
        </w:rPr>
        <w:t xml:space="preserve"> </w:t>
      </w:r>
      <w:r>
        <w:t>addresses</w:t>
      </w:r>
      <w:r>
        <w:rPr>
          <w:spacing w:val="-13"/>
        </w:rPr>
        <w:t xml:space="preserve"> </w:t>
      </w:r>
      <w:r>
        <w:t>equal</w:t>
      </w:r>
      <w:r>
        <w:rPr>
          <w:spacing w:val="-13"/>
        </w:rPr>
        <w:t xml:space="preserve"> </w:t>
      </w:r>
      <w:r>
        <w:t>opportunity,</w:t>
      </w:r>
      <w:r>
        <w:rPr>
          <w:spacing w:val="-13"/>
        </w:rPr>
        <w:t xml:space="preserve"> </w:t>
      </w:r>
      <w:r>
        <w:t>harassment</w:t>
      </w:r>
      <w:r>
        <w:rPr>
          <w:spacing w:val="-13"/>
        </w:rPr>
        <w:t xml:space="preserve"> </w:t>
      </w:r>
      <w:r>
        <w:t xml:space="preserve">and </w:t>
      </w:r>
      <w:r>
        <w:rPr>
          <w:spacing w:val="-6"/>
        </w:rPr>
        <w:t xml:space="preserve">bullying, collective agreements, performance man-agement, grievance procedures, and adherence to </w:t>
      </w:r>
      <w:r>
        <w:t>the Code of Conduct.</w:t>
      </w:r>
    </w:p>
    <w:p w14:paraId="2FDECE59" w14:textId="77777777" w:rsidR="00D93AE0" w:rsidRDefault="00D15C4F">
      <w:pPr>
        <w:pStyle w:val="ListParagraph"/>
        <w:numPr>
          <w:ilvl w:val="0"/>
          <w:numId w:val="2"/>
        </w:numPr>
        <w:tabs>
          <w:tab w:val="left" w:pos="583"/>
          <w:tab w:val="left" w:pos="595"/>
        </w:tabs>
        <w:spacing w:line="249" w:lineRule="auto"/>
        <w:ind w:right="145" w:hanging="171"/>
        <w:rPr>
          <w:sz w:val="19"/>
        </w:rPr>
      </w:pPr>
      <w:r>
        <w:rPr>
          <w:rFonts w:ascii="Lucida Sans" w:hAnsi="Lucida Sans"/>
          <w:spacing w:val="-6"/>
          <w:sz w:val="19"/>
        </w:rPr>
        <w:t>Training</w:t>
      </w:r>
      <w:r>
        <w:rPr>
          <w:rFonts w:ascii="Lucida Sans" w:hAnsi="Lucida Sans"/>
          <w:spacing w:val="-17"/>
          <w:sz w:val="19"/>
        </w:rPr>
        <w:t xml:space="preserve"> </w:t>
      </w:r>
      <w:r>
        <w:rPr>
          <w:rFonts w:ascii="Lucida Sans" w:hAnsi="Lucida Sans"/>
          <w:spacing w:val="-6"/>
          <w:sz w:val="19"/>
        </w:rPr>
        <w:t>of</w:t>
      </w:r>
      <w:r>
        <w:rPr>
          <w:rFonts w:ascii="Lucida Sans" w:hAnsi="Lucida Sans"/>
          <w:spacing w:val="-17"/>
          <w:sz w:val="19"/>
        </w:rPr>
        <w:t xml:space="preserve"> </w:t>
      </w:r>
      <w:r>
        <w:rPr>
          <w:rFonts w:ascii="Lucida Sans" w:hAnsi="Lucida Sans"/>
          <w:spacing w:val="-6"/>
          <w:sz w:val="19"/>
        </w:rPr>
        <w:t>the</w:t>
      </w:r>
      <w:r>
        <w:rPr>
          <w:rFonts w:ascii="Lucida Sans" w:hAnsi="Lucida Sans"/>
          <w:spacing w:val="-17"/>
          <w:sz w:val="19"/>
        </w:rPr>
        <w:t xml:space="preserve"> </w:t>
      </w:r>
      <w:r>
        <w:rPr>
          <w:rFonts w:ascii="Lucida Sans" w:hAnsi="Lucida Sans"/>
          <w:spacing w:val="-6"/>
          <w:sz w:val="19"/>
        </w:rPr>
        <w:t>organization:</w:t>
      </w:r>
      <w:r>
        <w:rPr>
          <w:rFonts w:ascii="Lucida Sans" w:hAnsi="Lucida Sans"/>
          <w:spacing w:val="-12"/>
          <w:sz w:val="19"/>
        </w:rPr>
        <w:t xml:space="preserve"> </w:t>
      </w:r>
      <w:r>
        <w:rPr>
          <w:spacing w:val="-6"/>
          <w:sz w:val="19"/>
        </w:rPr>
        <w:t xml:space="preserve">Archer has and will </w:t>
      </w:r>
      <w:r>
        <w:rPr>
          <w:spacing w:val="-4"/>
          <w:sz w:val="19"/>
        </w:rPr>
        <w:t>continue</w:t>
      </w:r>
      <w:r>
        <w:rPr>
          <w:spacing w:val="-8"/>
          <w:sz w:val="19"/>
        </w:rPr>
        <w:t xml:space="preserve"> </w:t>
      </w:r>
      <w:r>
        <w:rPr>
          <w:spacing w:val="-4"/>
          <w:sz w:val="19"/>
        </w:rPr>
        <w:t>to</w:t>
      </w:r>
      <w:r>
        <w:rPr>
          <w:spacing w:val="-8"/>
          <w:sz w:val="19"/>
        </w:rPr>
        <w:t xml:space="preserve"> </w:t>
      </w:r>
      <w:r>
        <w:rPr>
          <w:spacing w:val="-4"/>
          <w:sz w:val="19"/>
        </w:rPr>
        <w:t>provide</w:t>
      </w:r>
      <w:r>
        <w:rPr>
          <w:spacing w:val="-8"/>
          <w:sz w:val="19"/>
        </w:rPr>
        <w:t xml:space="preserve"> </w:t>
      </w:r>
      <w:r>
        <w:rPr>
          <w:spacing w:val="-4"/>
          <w:sz w:val="19"/>
        </w:rPr>
        <w:t>global</w:t>
      </w:r>
      <w:r>
        <w:rPr>
          <w:spacing w:val="-8"/>
          <w:sz w:val="19"/>
        </w:rPr>
        <w:t xml:space="preserve"> </w:t>
      </w:r>
      <w:r>
        <w:rPr>
          <w:spacing w:val="-4"/>
          <w:sz w:val="19"/>
        </w:rPr>
        <w:t>training</w:t>
      </w:r>
      <w:r>
        <w:rPr>
          <w:spacing w:val="-8"/>
          <w:sz w:val="19"/>
        </w:rPr>
        <w:t xml:space="preserve"> </w:t>
      </w:r>
      <w:r>
        <w:rPr>
          <w:spacing w:val="-4"/>
          <w:sz w:val="19"/>
        </w:rPr>
        <w:t>of</w:t>
      </w:r>
      <w:r>
        <w:rPr>
          <w:spacing w:val="-8"/>
          <w:sz w:val="19"/>
        </w:rPr>
        <w:t xml:space="preserve"> </w:t>
      </w:r>
      <w:r>
        <w:rPr>
          <w:spacing w:val="-4"/>
          <w:sz w:val="19"/>
        </w:rPr>
        <w:t>the</w:t>
      </w:r>
      <w:r>
        <w:rPr>
          <w:spacing w:val="-8"/>
          <w:sz w:val="19"/>
        </w:rPr>
        <w:t xml:space="preserve"> </w:t>
      </w:r>
      <w:r>
        <w:rPr>
          <w:spacing w:val="-4"/>
          <w:sz w:val="19"/>
        </w:rPr>
        <w:t>organiza-tion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on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Code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of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Conduct,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including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Human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 xml:space="preserve">Rights. </w:t>
      </w:r>
      <w:r>
        <w:rPr>
          <w:spacing w:val="-6"/>
          <w:sz w:val="19"/>
        </w:rPr>
        <w:t>This will be applicable to all onshore employees on</w:t>
      </w:r>
    </w:p>
    <w:p w14:paraId="2FDECE5A" w14:textId="77777777" w:rsidR="00D93AE0" w:rsidRDefault="00D15C4F">
      <w:pPr>
        <w:pStyle w:val="BodyText"/>
        <w:spacing w:before="32" w:line="249" w:lineRule="auto"/>
        <w:ind w:left="595" w:right="893"/>
      </w:pPr>
      <w:r>
        <w:br w:type="column"/>
      </w:r>
      <w:r>
        <w:rPr>
          <w:spacing w:val="-2"/>
        </w:rPr>
        <w:t>performance</w:t>
      </w:r>
      <w:r>
        <w:rPr>
          <w:spacing w:val="-12"/>
        </w:rPr>
        <w:t xml:space="preserve"> </w:t>
      </w:r>
      <w:r>
        <w:rPr>
          <w:spacing w:val="-2"/>
        </w:rPr>
        <w:t>is</w:t>
      </w:r>
      <w:r>
        <w:rPr>
          <w:spacing w:val="-11"/>
        </w:rPr>
        <w:t xml:space="preserve"> </w:t>
      </w:r>
      <w:r>
        <w:rPr>
          <w:spacing w:val="-2"/>
        </w:rPr>
        <w:t>consistent</w:t>
      </w:r>
      <w:r>
        <w:rPr>
          <w:spacing w:val="-11"/>
        </w:rPr>
        <w:t xml:space="preserve"> </w:t>
      </w:r>
      <w:r>
        <w:rPr>
          <w:spacing w:val="-2"/>
        </w:rPr>
        <w:t>with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Human</w:t>
      </w:r>
      <w:r>
        <w:rPr>
          <w:spacing w:val="-12"/>
        </w:rPr>
        <w:t xml:space="preserve"> </w:t>
      </w:r>
      <w:r>
        <w:rPr>
          <w:spacing w:val="-2"/>
        </w:rPr>
        <w:t>Rights, ILO</w:t>
      </w:r>
      <w:r>
        <w:rPr>
          <w:spacing w:val="-10"/>
        </w:rPr>
        <w:t xml:space="preserve"> </w:t>
      </w:r>
      <w:r>
        <w:rPr>
          <w:spacing w:val="-2"/>
        </w:rPr>
        <w:t>conventions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UN</w:t>
      </w:r>
      <w:r>
        <w:rPr>
          <w:spacing w:val="-10"/>
        </w:rPr>
        <w:t xml:space="preserve"> </w:t>
      </w:r>
      <w:r>
        <w:rPr>
          <w:spacing w:val="-2"/>
        </w:rPr>
        <w:t>Guiding</w:t>
      </w:r>
      <w:r>
        <w:rPr>
          <w:spacing w:val="-10"/>
        </w:rPr>
        <w:t xml:space="preserve"> </w:t>
      </w:r>
      <w:r>
        <w:rPr>
          <w:spacing w:val="-2"/>
        </w:rPr>
        <w:t>Principles.</w:t>
      </w:r>
      <w:r>
        <w:rPr>
          <w:spacing w:val="-10"/>
        </w:rPr>
        <w:t xml:space="preserve"> </w:t>
      </w:r>
      <w:r>
        <w:rPr>
          <w:spacing w:val="-2"/>
        </w:rPr>
        <w:t xml:space="preserve">We </w:t>
      </w:r>
      <w:r>
        <w:rPr>
          <w:spacing w:val="-4"/>
        </w:rPr>
        <w:t>will</w:t>
      </w:r>
      <w:r>
        <w:rPr>
          <w:spacing w:val="-10"/>
        </w:rPr>
        <w:t xml:space="preserve"> </w:t>
      </w:r>
      <w:r>
        <w:rPr>
          <w:spacing w:val="-4"/>
        </w:rPr>
        <w:t>not</w:t>
      </w:r>
      <w:r>
        <w:rPr>
          <w:spacing w:val="-9"/>
        </w:rPr>
        <w:t xml:space="preserve"> </w:t>
      </w:r>
      <w:r>
        <w:rPr>
          <w:spacing w:val="-4"/>
        </w:rPr>
        <w:t>accept</w:t>
      </w:r>
      <w:r>
        <w:rPr>
          <w:spacing w:val="-9"/>
        </w:rPr>
        <w:t xml:space="preserve"> </w:t>
      </w:r>
      <w:r>
        <w:rPr>
          <w:spacing w:val="-4"/>
        </w:rPr>
        <w:t>any</w:t>
      </w:r>
      <w:r>
        <w:rPr>
          <w:spacing w:val="-9"/>
        </w:rPr>
        <w:t xml:space="preserve"> </w:t>
      </w:r>
      <w:r>
        <w:rPr>
          <w:spacing w:val="-4"/>
        </w:rPr>
        <w:t>alterations</w:t>
      </w:r>
      <w:r>
        <w:rPr>
          <w:spacing w:val="-9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Human</w:t>
      </w:r>
      <w:r>
        <w:rPr>
          <w:spacing w:val="-9"/>
        </w:rPr>
        <w:t xml:space="preserve"> </w:t>
      </w:r>
      <w:r>
        <w:rPr>
          <w:spacing w:val="-4"/>
        </w:rPr>
        <w:t xml:space="preserve">Rights </w:t>
      </w:r>
      <w:r>
        <w:t>warranties</w:t>
      </w:r>
      <w:r>
        <w:rPr>
          <w:spacing w:val="-9"/>
        </w:rPr>
        <w:t xml:space="preserve"> </w:t>
      </w:r>
      <w:r>
        <w:t>within</w:t>
      </w:r>
      <w:r>
        <w:rPr>
          <w:spacing w:val="-9"/>
        </w:rPr>
        <w:t xml:space="preserve"> </w:t>
      </w:r>
      <w:r>
        <w:t>these</w:t>
      </w:r>
      <w:r>
        <w:rPr>
          <w:spacing w:val="-9"/>
        </w:rPr>
        <w:t xml:space="preserve"> </w:t>
      </w:r>
      <w:r>
        <w:t>standard</w:t>
      </w:r>
      <w:r>
        <w:rPr>
          <w:spacing w:val="-9"/>
        </w:rPr>
        <w:t xml:space="preserve"> </w:t>
      </w:r>
      <w:r>
        <w:t>terms.</w:t>
      </w:r>
    </w:p>
    <w:p w14:paraId="2FDECE5B" w14:textId="77777777" w:rsidR="00D93AE0" w:rsidRDefault="00D15C4F">
      <w:pPr>
        <w:pStyle w:val="ListParagraph"/>
        <w:numPr>
          <w:ilvl w:val="0"/>
          <w:numId w:val="2"/>
        </w:numPr>
        <w:tabs>
          <w:tab w:val="left" w:pos="583"/>
          <w:tab w:val="left" w:pos="595"/>
        </w:tabs>
        <w:spacing w:before="26" w:line="249" w:lineRule="auto"/>
        <w:ind w:right="1091" w:hanging="171"/>
        <w:rPr>
          <w:sz w:val="19"/>
        </w:rPr>
      </w:pPr>
      <w:r>
        <w:rPr>
          <w:rFonts w:ascii="Lucida Sans" w:hAnsi="Lucida Sans"/>
          <w:spacing w:val="-4"/>
          <w:sz w:val="19"/>
        </w:rPr>
        <w:t>Whistleblower</w:t>
      </w:r>
      <w:r>
        <w:rPr>
          <w:rFonts w:ascii="Lucida Sans" w:hAnsi="Lucida Sans"/>
          <w:spacing w:val="-18"/>
          <w:sz w:val="19"/>
        </w:rPr>
        <w:t xml:space="preserve"> </w:t>
      </w:r>
      <w:r>
        <w:rPr>
          <w:rFonts w:ascii="Lucida Sans" w:hAnsi="Lucida Sans"/>
          <w:spacing w:val="-4"/>
          <w:sz w:val="19"/>
        </w:rPr>
        <w:t>Hotline:</w:t>
      </w:r>
      <w:r>
        <w:rPr>
          <w:rFonts w:ascii="Lucida Sans" w:hAnsi="Lucida Sans"/>
          <w:spacing w:val="-18"/>
          <w:sz w:val="19"/>
        </w:rPr>
        <w:t xml:space="preserve"> </w:t>
      </w:r>
      <w:r>
        <w:rPr>
          <w:spacing w:val="-4"/>
          <w:sz w:val="19"/>
        </w:rPr>
        <w:t>Available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to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all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persons via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Archer’s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website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or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internally,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to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advise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of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any instances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where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conduct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is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in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breach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of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the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Code</w:t>
      </w:r>
    </w:p>
    <w:p w14:paraId="2FDECE5C" w14:textId="77777777" w:rsidR="00D93AE0" w:rsidRDefault="00D15C4F">
      <w:pPr>
        <w:pStyle w:val="BodyText"/>
        <w:spacing w:before="2" w:line="249" w:lineRule="auto"/>
        <w:ind w:left="595" w:right="1030"/>
      </w:pP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Conduct</w:t>
      </w:r>
      <w:r>
        <w:rPr>
          <w:spacing w:val="-9"/>
        </w:rPr>
        <w:t xml:space="preserve"> </w:t>
      </w:r>
      <w:r>
        <w:rPr>
          <w:spacing w:val="-4"/>
        </w:rPr>
        <w:t>or</w:t>
      </w:r>
      <w:r>
        <w:rPr>
          <w:spacing w:val="-9"/>
        </w:rPr>
        <w:t xml:space="preserve"> </w:t>
      </w:r>
      <w:r>
        <w:rPr>
          <w:spacing w:val="-4"/>
        </w:rPr>
        <w:t>any</w:t>
      </w:r>
      <w:r>
        <w:rPr>
          <w:spacing w:val="-9"/>
        </w:rPr>
        <w:t xml:space="preserve"> </w:t>
      </w:r>
      <w:r>
        <w:rPr>
          <w:spacing w:val="-4"/>
        </w:rPr>
        <w:t>applicable</w:t>
      </w:r>
      <w:r>
        <w:rPr>
          <w:spacing w:val="-9"/>
        </w:rPr>
        <w:t xml:space="preserve"> </w:t>
      </w:r>
      <w:r>
        <w:rPr>
          <w:spacing w:val="-4"/>
        </w:rPr>
        <w:t>laws,</w:t>
      </w:r>
      <w:r>
        <w:rPr>
          <w:spacing w:val="-10"/>
        </w:rPr>
        <w:t xml:space="preserve"> </w:t>
      </w:r>
      <w:r>
        <w:rPr>
          <w:spacing w:val="-4"/>
        </w:rPr>
        <w:t>including</w:t>
      </w:r>
      <w:r>
        <w:rPr>
          <w:spacing w:val="-9"/>
        </w:rPr>
        <w:t xml:space="preserve"> </w:t>
      </w:r>
      <w:r>
        <w:rPr>
          <w:spacing w:val="-4"/>
        </w:rPr>
        <w:t xml:space="preserve">those </w:t>
      </w:r>
      <w:r>
        <w:t>relating to Human Rights.</w:t>
      </w:r>
    </w:p>
    <w:p w14:paraId="2FDECE5D" w14:textId="77777777" w:rsidR="00D93AE0" w:rsidRDefault="00D93AE0">
      <w:pPr>
        <w:pStyle w:val="BodyText"/>
        <w:spacing w:before="62"/>
      </w:pPr>
    </w:p>
    <w:p w14:paraId="2FDECE5E" w14:textId="77777777" w:rsidR="00D93AE0" w:rsidRDefault="00D15C4F">
      <w:pPr>
        <w:pStyle w:val="BodyText"/>
        <w:ind w:left="425"/>
        <w:rPr>
          <w:rFonts w:ascii="Lucida Sans"/>
        </w:rPr>
      </w:pPr>
      <w:r>
        <w:rPr>
          <w:rFonts w:ascii="Lucida Sans"/>
          <w:w w:val="90"/>
        </w:rPr>
        <w:t>Specific</w:t>
      </w:r>
      <w:r>
        <w:rPr>
          <w:rFonts w:ascii="Lucida Sans"/>
          <w:spacing w:val="-6"/>
          <w:w w:val="90"/>
        </w:rPr>
        <w:t xml:space="preserve"> </w:t>
      </w:r>
      <w:r>
        <w:rPr>
          <w:rFonts w:ascii="Lucida Sans"/>
          <w:w w:val="90"/>
        </w:rPr>
        <w:t>measures</w:t>
      </w:r>
      <w:r>
        <w:rPr>
          <w:rFonts w:ascii="Lucida Sans"/>
          <w:spacing w:val="-5"/>
          <w:w w:val="90"/>
        </w:rPr>
        <w:t xml:space="preserve"> </w:t>
      </w:r>
      <w:r>
        <w:rPr>
          <w:rFonts w:ascii="Lucida Sans"/>
          <w:spacing w:val="-2"/>
          <w:w w:val="90"/>
        </w:rPr>
        <w:t>taken:</w:t>
      </w:r>
    </w:p>
    <w:p w14:paraId="2FDECE5F" w14:textId="77777777" w:rsidR="00D93AE0" w:rsidRDefault="00D15C4F">
      <w:pPr>
        <w:pStyle w:val="ListParagraph"/>
        <w:numPr>
          <w:ilvl w:val="0"/>
          <w:numId w:val="2"/>
        </w:numPr>
        <w:tabs>
          <w:tab w:val="left" w:pos="583"/>
          <w:tab w:val="left" w:pos="595"/>
        </w:tabs>
        <w:spacing w:before="124" w:line="249" w:lineRule="auto"/>
        <w:ind w:right="1079" w:hanging="171"/>
        <w:rPr>
          <w:sz w:val="19"/>
        </w:rPr>
      </w:pPr>
      <w:r>
        <w:rPr>
          <w:rFonts w:ascii="Lucida Sans" w:hAnsi="Lucida Sans"/>
          <w:spacing w:val="-2"/>
          <w:sz w:val="19"/>
        </w:rPr>
        <w:t>February</w:t>
      </w:r>
      <w:r>
        <w:rPr>
          <w:rFonts w:ascii="Lucida Sans" w:hAnsi="Lucida Sans"/>
          <w:spacing w:val="-20"/>
          <w:sz w:val="19"/>
        </w:rPr>
        <w:t xml:space="preserve"> </w:t>
      </w:r>
      <w:r>
        <w:rPr>
          <w:rFonts w:ascii="Lucida Sans" w:hAnsi="Lucida Sans"/>
          <w:spacing w:val="-2"/>
          <w:sz w:val="19"/>
        </w:rPr>
        <w:t>2022,</w:t>
      </w:r>
      <w:r>
        <w:rPr>
          <w:rFonts w:ascii="Lucida Sans" w:hAnsi="Lucida Sans"/>
          <w:spacing w:val="-20"/>
          <w:sz w:val="19"/>
        </w:rPr>
        <w:t xml:space="preserve"> </w:t>
      </w:r>
      <w:r>
        <w:rPr>
          <w:spacing w:val="-2"/>
          <w:sz w:val="19"/>
        </w:rPr>
        <w:t>we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implemented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a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new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 xml:space="preserve">Human </w:t>
      </w:r>
      <w:r>
        <w:rPr>
          <w:spacing w:val="-6"/>
          <w:sz w:val="19"/>
        </w:rPr>
        <w:t>Rights Policy establishing the framework for Arch-</w:t>
      </w:r>
      <w:r>
        <w:rPr>
          <w:sz w:val="19"/>
        </w:rPr>
        <w:t>er’s commitment to Human Rights.</w:t>
      </w:r>
    </w:p>
    <w:p w14:paraId="2FDECE60" w14:textId="77777777" w:rsidR="00D93AE0" w:rsidRDefault="00D15C4F">
      <w:pPr>
        <w:pStyle w:val="ListParagraph"/>
        <w:numPr>
          <w:ilvl w:val="0"/>
          <w:numId w:val="2"/>
        </w:numPr>
        <w:tabs>
          <w:tab w:val="left" w:pos="583"/>
          <w:tab w:val="left" w:pos="595"/>
        </w:tabs>
        <w:spacing w:before="25" w:line="249" w:lineRule="auto"/>
        <w:ind w:right="900" w:hanging="171"/>
        <w:rPr>
          <w:sz w:val="19"/>
        </w:rPr>
      </w:pPr>
      <w:r>
        <w:rPr>
          <w:rFonts w:ascii="Lucida Sans" w:hAnsi="Lucida Sans"/>
          <w:spacing w:val="-6"/>
          <w:sz w:val="19"/>
        </w:rPr>
        <w:t>July</w:t>
      </w:r>
      <w:r>
        <w:rPr>
          <w:rFonts w:ascii="Lucida Sans" w:hAnsi="Lucida Sans"/>
          <w:spacing w:val="-17"/>
          <w:sz w:val="19"/>
        </w:rPr>
        <w:t xml:space="preserve"> </w:t>
      </w:r>
      <w:r>
        <w:rPr>
          <w:rFonts w:ascii="Lucida Sans" w:hAnsi="Lucida Sans"/>
          <w:spacing w:val="-6"/>
          <w:sz w:val="19"/>
        </w:rPr>
        <w:t>2022,</w:t>
      </w:r>
      <w:r>
        <w:rPr>
          <w:rFonts w:ascii="Lucida Sans" w:hAnsi="Lucida Sans"/>
          <w:spacing w:val="-17"/>
          <w:sz w:val="19"/>
        </w:rPr>
        <w:t xml:space="preserve"> </w:t>
      </w:r>
      <w:r>
        <w:rPr>
          <w:spacing w:val="-6"/>
          <w:sz w:val="19"/>
        </w:rPr>
        <w:t xml:space="preserve">we implemented a specific procedure for </w:t>
      </w:r>
      <w:r>
        <w:rPr>
          <w:sz w:val="19"/>
        </w:rPr>
        <w:t>Archer’s</w:t>
      </w:r>
      <w:r>
        <w:rPr>
          <w:spacing w:val="-13"/>
          <w:sz w:val="19"/>
        </w:rPr>
        <w:t xml:space="preserve"> </w:t>
      </w:r>
      <w:r>
        <w:rPr>
          <w:sz w:val="19"/>
        </w:rPr>
        <w:t>compliance</w:t>
      </w:r>
      <w:r>
        <w:rPr>
          <w:spacing w:val="-13"/>
          <w:sz w:val="19"/>
        </w:rPr>
        <w:t xml:space="preserve"> </w:t>
      </w:r>
      <w:r>
        <w:rPr>
          <w:sz w:val="19"/>
        </w:rPr>
        <w:t>with</w:t>
      </w:r>
      <w:r>
        <w:rPr>
          <w:spacing w:val="-13"/>
          <w:sz w:val="19"/>
        </w:rPr>
        <w:t xml:space="preserve"> </w:t>
      </w:r>
      <w:r>
        <w:rPr>
          <w:sz w:val="19"/>
        </w:rPr>
        <w:t>the</w:t>
      </w:r>
      <w:r>
        <w:rPr>
          <w:spacing w:val="-13"/>
          <w:sz w:val="19"/>
        </w:rPr>
        <w:t xml:space="preserve"> </w:t>
      </w:r>
      <w:r>
        <w:rPr>
          <w:sz w:val="19"/>
        </w:rPr>
        <w:t>Act.</w:t>
      </w:r>
      <w:r>
        <w:rPr>
          <w:spacing w:val="-13"/>
          <w:sz w:val="19"/>
        </w:rPr>
        <w:t xml:space="preserve"> </w:t>
      </w:r>
      <w:r>
        <w:rPr>
          <w:sz w:val="19"/>
        </w:rPr>
        <w:t>The</w:t>
      </w:r>
      <w:r>
        <w:rPr>
          <w:spacing w:val="-13"/>
          <w:sz w:val="19"/>
        </w:rPr>
        <w:t xml:space="preserve"> </w:t>
      </w:r>
      <w:r>
        <w:rPr>
          <w:sz w:val="19"/>
        </w:rPr>
        <w:t>procedure informs</w:t>
      </w:r>
      <w:r>
        <w:rPr>
          <w:spacing w:val="-7"/>
          <w:sz w:val="19"/>
        </w:rPr>
        <w:t xml:space="preserve"> </w:t>
      </w:r>
      <w:r>
        <w:rPr>
          <w:sz w:val="19"/>
        </w:rPr>
        <w:t>of</w:t>
      </w:r>
      <w:r>
        <w:rPr>
          <w:spacing w:val="-7"/>
          <w:sz w:val="19"/>
        </w:rPr>
        <w:t xml:space="preserve"> </w:t>
      </w:r>
      <w:r>
        <w:rPr>
          <w:sz w:val="19"/>
        </w:rPr>
        <w:t>the</w:t>
      </w:r>
      <w:r>
        <w:rPr>
          <w:spacing w:val="-7"/>
          <w:sz w:val="19"/>
        </w:rPr>
        <w:t xml:space="preserve"> </w:t>
      </w:r>
      <w:r>
        <w:rPr>
          <w:sz w:val="19"/>
        </w:rPr>
        <w:t>requirements</w:t>
      </w:r>
      <w:r>
        <w:rPr>
          <w:spacing w:val="-7"/>
          <w:sz w:val="19"/>
        </w:rPr>
        <w:t xml:space="preserve"> </w:t>
      </w:r>
      <w:r>
        <w:rPr>
          <w:sz w:val="19"/>
        </w:rPr>
        <w:t>under</w:t>
      </w:r>
      <w:r>
        <w:rPr>
          <w:spacing w:val="-7"/>
          <w:sz w:val="19"/>
        </w:rPr>
        <w:t xml:space="preserve"> </w:t>
      </w:r>
      <w:r>
        <w:rPr>
          <w:sz w:val="19"/>
        </w:rPr>
        <w:t>the</w:t>
      </w:r>
      <w:r>
        <w:rPr>
          <w:spacing w:val="-7"/>
          <w:sz w:val="19"/>
        </w:rPr>
        <w:t xml:space="preserve"> </w:t>
      </w:r>
      <w:r>
        <w:rPr>
          <w:sz w:val="19"/>
        </w:rPr>
        <w:t>Act,</w:t>
      </w:r>
      <w:r>
        <w:rPr>
          <w:spacing w:val="-7"/>
          <w:sz w:val="19"/>
        </w:rPr>
        <w:t xml:space="preserve"> </w:t>
      </w:r>
      <w:r>
        <w:rPr>
          <w:sz w:val="19"/>
        </w:rPr>
        <w:t>gives guidelines</w:t>
      </w:r>
      <w:r>
        <w:rPr>
          <w:spacing w:val="-6"/>
          <w:sz w:val="19"/>
        </w:rPr>
        <w:t xml:space="preserve"> </w:t>
      </w:r>
      <w:r>
        <w:rPr>
          <w:sz w:val="19"/>
        </w:rPr>
        <w:t>on</w:t>
      </w:r>
      <w:r>
        <w:rPr>
          <w:spacing w:val="-6"/>
          <w:sz w:val="19"/>
        </w:rPr>
        <w:t xml:space="preserve"> </w:t>
      </w:r>
      <w:r>
        <w:rPr>
          <w:sz w:val="19"/>
        </w:rPr>
        <w:t>how</w:t>
      </w:r>
      <w:r>
        <w:rPr>
          <w:spacing w:val="-6"/>
          <w:sz w:val="19"/>
        </w:rPr>
        <w:t xml:space="preserve"> </w:t>
      </w:r>
      <w:r>
        <w:rPr>
          <w:sz w:val="19"/>
        </w:rPr>
        <w:t>Archer</w:t>
      </w:r>
      <w:r>
        <w:rPr>
          <w:spacing w:val="-6"/>
          <w:sz w:val="19"/>
        </w:rPr>
        <w:t xml:space="preserve"> </w:t>
      </w:r>
      <w:r>
        <w:rPr>
          <w:sz w:val="19"/>
        </w:rPr>
        <w:t>intends</w:t>
      </w:r>
      <w:r>
        <w:rPr>
          <w:spacing w:val="-6"/>
          <w:sz w:val="19"/>
        </w:rPr>
        <w:t xml:space="preserve"> </w:t>
      </w:r>
      <w:r>
        <w:rPr>
          <w:sz w:val="19"/>
        </w:rPr>
        <w:t>to</w:t>
      </w:r>
      <w:r>
        <w:rPr>
          <w:spacing w:val="-6"/>
          <w:sz w:val="19"/>
        </w:rPr>
        <w:t xml:space="preserve"> </w:t>
      </w:r>
      <w:r>
        <w:rPr>
          <w:sz w:val="19"/>
        </w:rPr>
        <w:t>ensure</w:t>
      </w:r>
      <w:r>
        <w:rPr>
          <w:spacing w:val="-6"/>
          <w:sz w:val="19"/>
        </w:rPr>
        <w:t xml:space="preserve"> </w:t>
      </w:r>
      <w:r>
        <w:rPr>
          <w:sz w:val="19"/>
        </w:rPr>
        <w:t xml:space="preserve">the </w:t>
      </w:r>
      <w:r>
        <w:rPr>
          <w:spacing w:val="-4"/>
          <w:sz w:val="19"/>
        </w:rPr>
        <w:t>obligations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according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to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the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law,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and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the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 xml:space="preserve">guidelines </w:t>
      </w:r>
      <w:r>
        <w:rPr>
          <w:spacing w:val="-2"/>
          <w:sz w:val="19"/>
        </w:rPr>
        <w:t>are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based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on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and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aligned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with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those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of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“Forbruker-</w:t>
      </w:r>
      <w:r>
        <w:rPr>
          <w:sz w:val="19"/>
        </w:rPr>
        <w:t>tilsynet” and OECD</w:t>
      </w:r>
    </w:p>
    <w:p w14:paraId="2FDECE61" w14:textId="77777777" w:rsidR="00D93AE0" w:rsidRDefault="00D15C4F">
      <w:pPr>
        <w:pStyle w:val="ListParagraph"/>
        <w:numPr>
          <w:ilvl w:val="0"/>
          <w:numId w:val="2"/>
        </w:numPr>
        <w:tabs>
          <w:tab w:val="left" w:pos="583"/>
          <w:tab w:val="left" w:pos="595"/>
        </w:tabs>
        <w:spacing w:before="28" w:line="249" w:lineRule="auto"/>
        <w:ind w:right="906" w:hanging="171"/>
        <w:rPr>
          <w:sz w:val="19"/>
        </w:rPr>
      </w:pPr>
      <w:r>
        <w:rPr>
          <w:rFonts w:ascii="Lucida Sans" w:hAnsi="Lucida Sans"/>
          <w:spacing w:val="-4"/>
          <w:sz w:val="19"/>
        </w:rPr>
        <w:t>July</w:t>
      </w:r>
      <w:r>
        <w:rPr>
          <w:rFonts w:ascii="Lucida Sans" w:hAnsi="Lucida Sans"/>
          <w:spacing w:val="-20"/>
          <w:sz w:val="19"/>
        </w:rPr>
        <w:t xml:space="preserve"> </w:t>
      </w:r>
      <w:r>
        <w:rPr>
          <w:rFonts w:ascii="Lucida Sans" w:hAnsi="Lucida Sans"/>
          <w:spacing w:val="-4"/>
          <w:sz w:val="19"/>
        </w:rPr>
        <w:t>2022,</w:t>
      </w:r>
      <w:r>
        <w:rPr>
          <w:rFonts w:ascii="Lucida Sans" w:hAnsi="Lucida Sans"/>
          <w:spacing w:val="-20"/>
          <w:sz w:val="19"/>
        </w:rPr>
        <w:t xml:space="preserve"> </w:t>
      </w:r>
      <w:r>
        <w:rPr>
          <w:spacing w:val="-4"/>
          <w:sz w:val="19"/>
        </w:rPr>
        <w:t>we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appointed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a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single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point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of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contact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 xml:space="preserve">to </w:t>
      </w:r>
      <w:r>
        <w:rPr>
          <w:spacing w:val="-2"/>
          <w:sz w:val="19"/>
        </w:rPr>
        <w:t>handle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all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compliance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requirements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under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the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Act.</w:t>
      </w:r>
    </w:p>
    <w:p w14:paraId="2FDECE62" w14:textId="77777777" w:rsidR="00D93AE0" w:rsidRDefault="00D15C4F">
      <w:pPr>
        <w:pStyle w:val="ListParagraph"/>
        <w:numPr>
          <w:ilvl w:val="0"/>
          <w:numId w:val="2"/>
        </w:numPr>
        <w:tabs>
          <w:tab w:val="left" w:pos="569"/>
          <w:tab w:val="left" w:pos="595"/>
        </w:tabs>
        <w:spacing w:before="24" w:line="249" w:lineRule="auto"/>
        <w:ind w:right="981" w:hanging="171"/>
        <w:rPr>
          <w:ins w:id="15" w:author="Raymond Flåstøyl Halvorsen" w:date="2026-06-17T13:31:00Z" w16du:dateUtc="2026-06-17T11:31:00Z"/>
          <w:sz w:val="19"/>
        </w:rPr>
      </w:pPr>
      <w:r>
        <w:rPr>
          <w:rFonts w:ascii="Lucida Sans" w:hAnsi="Lucida Sans"/>
          <w:spacing w:val="-4"/>
          <w:sz w:val="19"/>
        </w:rPr>
        <w:t>2022</w:t>
      </w:r>
      <w:r>
        <w:rPr>
          <w:rFonts w:ascii="Lucida Sans" w:hAnsi="Lucida Sans"/>
          <w:spacing w:val="-19"/>
          <w:sz w:val="19"/>
        </w:rPr>
        <w:t xml:space="preserve"> </w:t>
      </w:r>
      <w:r>
        <w:rPr>
          <w:rFonts w:ascii="Lucida Sans" w:hAnsi="Lucida Sans"/>
          <w:spacing w:val="-4"/>
          <w:sz w:val="19"/>
        </w:rPr>
        <w:t>-</w:t>
      </w:r>
      <w:r>
        <w:rPr>
          <w:rFonts w:ascii="Lucida Sans" w:hAnsi="Lucida Sans"/>
          <w:spacing w:val="-19"/>
          <w:sz w:val="19"/>
        </w:rPr>
        <w:t xml:space="preserve"> </w:t>
      </w:r>
      <w:r>
        <w:rPr>
          <w:rFonts w:ascii="Lucida Sans" w:hAnsi="Lucida Sans"/>
          <w:spacing w:val="-4"/>
          <w:sz w:val="19"/>
        </w:rPr>
        <w:t>2023,</w:t>
      </w:r>
      <w:r>
        <w:rPr>
          <w:rFonts w:ascii="Lucida Sans" w:hAnsi="Lucida Sans"/>
          <w:spacing w:val="-14"/>
          <w:sz w:val="19"/>
        </w:rPr>
        <w:t xml:space="preserve"> </w:t>
      </w:r>
      <w:r>
        <w:rPr>
          <w:spacing w:val="-4"/>
          <w:sz w:val="19"/>
        </w:rPr>
        <w:t>we</w:t>
      </w:r>
      <w:r>
        <w:rPr>
          <w:spacing w:val="-6"/>
          <w:sz w:val="19"/>
        </w:rPr>
        <w:t xml:space="preserve"> </w:t>
      </w:r>
      <w:r>
        <w:rPr>
          <w:spacing w:val="-4"/>
          <w:sz w:val="19"/>
        </w:rPr>
        <w:t>developed</w:t>
      </w:r>
      <w:r>
        <w:rPr>
          <w:spacing w:val="-6"/>
          <w:sz w:val="19"/>
        </w:rPr>
        <w:t xml:space="preserve"> </w:t>
      </w:r>
      <w:r>
        <w:rPr>
          <w:spacing w:val="-4"/>
          <w:sz w:val="19"/>
        </w:rPr>
        <w:t>an</w:t>
      </w:r>
      <w:r>
        <w:rPr>
          <w:spacing w:val="-6"/>
          <w:sz w:val="19"/>
        </w:rPr>
        <w:t xml:space="preserve"> </w:t>
      </w:r>
      <w:r>
        <w:rPr>
          <w:spacing w:val="-4"/>
          <w:sz w:val="19"/>
        </w:rPr>
        <w:t>internal</w:t>
      </w:r>
      <w:r>
        <w:rPr>
          <w:spacing w:val="-6"/>
          <w:sz w:val="19"/>
        </w:rPr>
        <w:t xml:space="preserve"> </w:t>
      </w:r>
      <w:r>
        <w:rPr>
          <w:spacing w:val="-4"/>
          <w:sz w:val="19"/>
        </w:rPr>
        <w:t>IT</w:t>
      </w:r>
      <w:r>
        <w:rPr>
          <w:spacing w:val="-6"/>
          <w:sz w:val="19"/>
        </w:rPr>
        <w:t xml:space="preserve"> </w:t>
      </w:r>
      <w:r>
        <w:rPr>
          <w:spacing w:val="-4"/>
          <w:sz w:val="19"/>
        </w:rPr>
        <w:t xml:space="preserve">system </w:t>
      </w:r>
      <w:r>
        <w:rPr>
          <w:sz w:val="19"/>
        </w:rPr>
        <w:t>named</w:t>
      </w:r>
      <w:r>
        <w:rPr>
          <w:spacing w:val="-14"/>
          <w:sz w:val="19"/>
        </w:rPr>
        <w:t xml:space="preserve"> </w:t>
      </w:r>
      <w:r>
        <w:rPr>
          <w:sz w:val="19"/>
        </w:rPr>
        <w:t>“Cascade”</w:t>
      </w:r>
      <w:r>
        <w:rPr>
          <w:spacing w:val="-13"/>
          <w:sz w:val="19"/>
        </w:rPr>
        <w:t xml:space="preserve"> </w:t>
      </w:r>
      <w:r>
        <w:rPr>
          <w:sz w:val="19"/>
        </w:rPr>
        <w:t>to</w:t>
      </w:r>
      <w:r>
        <w:rPr>
          <w:spacing w:val="-13"/>
          <w:sz w:val="19"/>
        </w:rPr>
        <w:t xml:space="preserve"> </w:t>
      </w:r>
      <w:r>
        <w:rPr>
          <w:sz w:val="19"/>
        </w:rPr>
        <w:t>structure</w:t>
      </w:r>
      <w:r>
        <w:rPr>
          <w:spacing w:val="-13"/>
          <w:sz w:val="19"/>
        </w:rPr>
        <w:t xml:space="preserve"> </w:t>
      </w:r>
      <w:r>
        <w:rPr>
          <w:sz w:val="19"/>
        </w:rPr>
        <w:t>input</w:t>
      </w:r>
      <w:r>
        <w:rPr>
          <w:spacing w:val="-13"/>
          <w:sz w:val="19"/>
        </w:rPr>
        <w:t xml:space="preserve"> </w:t>
      </w:r>
      <w:r>
        <w:rPr>
          <w:sz w:val="19"/>
        </w:rPr>
        <w:t>digitally</w:t>
      </w:r>
      <w:r>
        <w:rPr>
          <w:spacing w:val="-14"/>
          <w:sz w:val="19"/>
        </w:rPr>
        <w:t xml:space="preserve"> </w:t>
      </w:r>
      <w:r>
        <w:rPr>
          <w:sz w:val="19"/>
        </w:rPr>
        <w:t xml:space="preserve">from </w:t>
      </w:r>
      <w:r>
        <w:rPr>
          <w:spacing w:val="-6"/>
          <w:sz w:val="19"/>
        </w:rPr>
        <w:t>suppliers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through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Archer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Questionnaires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for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 xml:space="preserve">QSHE, </w:t>
      </w:r>
      <w:r>
        <w:rPr>
          <w:spacing w:val="-4"/>
          <w:sz w:val="19"/>
        </w:rPr>
        <w:t>ESG,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Norsok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S-006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and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Human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Rights.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The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Cas-</w:t>
      </w:r>
      <w:r>
        <w:rPr>
          <w:sz w:val="19"/>
        </w:rPr>
        <w:t>cade</w:t>
      </w:r>
      <w:r>
        <w:rPr>
          <w:spacing w:val="-14"/>
          <w:sz w:val="19"/>
        </w:rPr>
        <w:t xml:space="preserve"> </w:t>
      </w:r>
      <w:r>
        <w:rPr>
          <w:sz w:val="19"/>
        </w:rPr>
        <w:t>system</w:t>
      </w:r>
      <w:r>
        <w:rPr>
          <w:spacing w:val="-13"/>
          <w:sz w:val="19"/>
        </w:rPr>
        <w:t xml:space="preserve"> </w:t>
      </w:r>
      <w:r>
        <w:rPr>
          <w:sz w:val="19"/>
        </w:rPr>
        <w:t>has</w:t>
      </w:r>
      <w:r>
        <w:rPr>
          <w:spacing w:val="-13"/>
          <w:sz w:val="19"/>
        </w:rPr>
        <w:t xml:space="preserve"> </w:t>
      </w:r>
      <w:r>
        <w:rPr>
          <w:sz w:val="19"/>
        </w:rPr>
        <w:t>also</w:t>
      </w:r>
      <w:r>
        <w:rPr>
          <w:spacing w:val="-13"/>
          <w:sz w:val="19"/>
        </w:rPr>
        <w:t xml:space="preserve"> </w:t>
      </w:r>
      <w:r>
        <w:rPr>
          <w:sz w:val="19"/>
        </w:rPr>
        <w:t>been</w:t>
      </w:r>
      <w:r>
        <w:rPr>
          <w:spacing w:val="-13"/>
          <w:sz w:val="19"/>
        </w:rPr>
        <w:t xml:space="preserve"> </w:t>
      </w:r>
      <w:r>
        <w:rPr>
          <w:sz w:val="19"/>
        </w:rPr>
        <w:t>designed</w:t>
      </w:r>
      <w:r>
        <w:rPr>
          <w:spacing w:val="-14"/>
          <w:sz w:val="19"/>
        </w:rPr>
        <w:t xml:space="preserve"> </w:t>
      </w:r>
      <w:r>
        <w:rPr>
          <w:sz w:val="19"/>
        </w:rPr>
        <w:t>to</w:t>
      </w:r>
      <w:r>
        <w:rPr>
          <w:spacing w:val="-13"/>
          <w:sz w:val="19"/>
        </w:rPr>
        <w:t xml:space="preserve"> </w:t>
      </w:r>
      <w:r>
        <w:rPr>
          <w:sz w:val="19"/>
        </w:rPr>
        <w:t xml:space="preserve">evaluate </w:t>
      </w:r>
      <w:r>
        <w:rPr>
          <w:spacing w:val="-6"/>
          <w:sz w:val="19"/>
        </w:rPr>
        <w:t>the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supplier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self-assessment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response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to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the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Ques-tionnaires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specifically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to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assess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supplier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risk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 xml:space="preserve">related </w:t>
      </w:r>
      <w:r>
        <w:rPr>
          <w:sz w:val="19"/>
        </w:rPr>
        <w:t>to</w:t>
      </w:r>
      <w:r>
        <w:rPr>
          <w:spacing w:val="-4"/>
          <w:sz w:val="19"/>
        </w:rPr>
        <w:t xml:space="preserve"> </w:t>
      </w:r>
      <w:r>
        <w:rPr>
          <w:sz w:val="19"/>
        </w:rPr>
        <w:t>Human</w:t>
      </w:r>
      <w:r>
        <w:rPr>
          <w:spacing w:val="-4"/>
          <w:sz w:val="19"/>
        </w:rPr>
        <w:t xml:space="preserve"> </w:t>
      </w:r>
      <w:r>
        <w:rPr>
          <w:sz w:val="19"/>
        </w:rPr>
        <w:t>Rights</w:t>
      </w:r>
      <w:r>
        <w:rPr>
          <w:spacing w:val="-4"/>
          <w:sz w:val="19"/>
        </w:rPr>
        <w:t xml:space="preserve"> </w:t>
      </w:r>
      <w:r>
        <w:rPr>
          <w:sz w:val="19"/>
        </w:rPr>
        <w:t>and</w:t>
      </w:r>
      <w:r>
        <w:rPr>
          <w:spacing w:val="-4"/>
          <w:sz w:val="19"/>
        </w:rPr>
        <w:t xml:space="preserve"> </w:t>
      </w:r>
      <w:r>
        <w:rPr>
          <w:sz w:val="19"/>
        </w:rPr>
        <w:t>structure</w:t>
      </w:r>
      <w:r>
        <w:rPr>
          <w:spacing w:val="-4"/>
          <w:sz w:val="19"/>
        </w:rPr>
        <w:t xml:space="preserve"> </w:t>
      </w:r>
      <w:r>
        <w:rPr>
          <w:sz w:val="19"/>
        </w:rPr>
        <w:t>Archer</w:t>
      </w:r>
      <w:r>
        <w:rPr>
          <w:spacing w:val="-4"/>
          <w:sz w:val="19"/>
        </w:rPr>
        <w:t xml:space="preserve"> </w:t>
      </w:r>
      <w:r>
        <w:rPr>
          <w:sz w:val="19"/>
        </w:rPr>
        <w:t>follow</w:t>
      </w:r>
      <w:r>
        <w:rPr>
          <w:spacing w:val="-4"/>
          <w:sz w:val="19"/>
        </w:rPr>
        <w:t xml:space="preserve"> </w:t>
      </w:r>
      <w:r>
        <w:rPr>
          <w:sz w:val="19"/>
        </w:rPr>
        <w:t xml:space="preserve">up </w:t>
      </w:r>
      <w:r>
        <w:rPr>
          <w:spacing w:val="-2"/>
          <w:sz w:val="19"/>
        </w:rPr>
        <w:t>where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more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information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is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required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and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if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 xml:space="preserve">adverse </w:t>
      </w:r>
      <w:r>
        <w:rPr>
          <w:sz w:val="19"/>
        </w:rPr>
        <w:t>findings</w:t>
      </w:r>
      <w:r>
        <w:rPr>
          <w:spacing w:val="-14"/>
          <w:sz w:val="19"/>
        </w:rPr>
        <w:t xml:space="preserve"> </w:t>
      </w:r>
      <w:r>
        <w:rPr>
          <w:sz w:val="19"/>
        </w:rPr>
        <w:t>are</w:t>
      </w:r>
      <w:r>
        <w:rPr>
          <w:spacing w:val="-13"/>
          <w:sz w:val="19"/>
        </w:rPr>
        <w:t xml:space="preserve"> </w:t>
      </w:r>
      <w:r>
        <w:rPr>
          <w:sz w:val="19"/>
        </w:rPr>
        <w:t>identified.</w:t>
      </w:r>
      <w:r>
        <w:rPr>
          <w:spacing w:val="-13"/>
          <w:sz w:val="19"/>
        </w:rPr>
        <w:t xml:space="preserve"> </w:t>
      </w:r>
      <w:r>
        <w:rPr>
          <w:sz w:val="19"/>
        </w:rPr>
        <w:t>Archer</w:t>
      </w:r>
      <w:r>
        <w:rPr>
          <w:spacing w:val="-13"/>
          <w:sz w:val="19"/>
        </w:rPr>
        <w:t xml:space="preserve"> </w:t>
      </w:r>
      <w:r>
        <w:rPr>
          <w:sz w:val="19"/>
        </w:rPr>
        <w:t>has</w:t>
      </w:r>
      <w:r>
        <w:rPr>
          <w:spacing w:val="-13"/>
          <w:sz w:val="19"/>
        </w:rPr>
        <w:t xml:space="preserve"> </w:t>
      </w:r>
      <w:r>
        <w:rPr>
          <w:sz w:val="19"/>
        </w:rPr>
        <w:t>performed</w:t>
      </w:r>
      <w:r>
        <w:rPr>
          <w:spacing w:val="-14"/>
          <w:sz w:val="19"/>
        </w:rPr>
        <w:t xml:space="preserve"> </w:t>
      </w:r>
      <w:r>
        <w:rPr>
          <w:sz w:val="19"/>
        </w:rPr>
        <w:t xml:space="preserve">due </w:t>
      </w:r>
      <w:r>
        <w:rPr>
          <w:spacing w:val="-4"/>
          <w:sz w:val="19"/>
        </w:rPr>
        <w:t>diligence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towards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partners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and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suppliers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on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a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con-tinuing</w:t>
      </w:r>
      <w:r>
        <w:rPr>
          <w:spacing w:val="-8"/>
          <w:sz w:val="19"/>
        </w:rPr>
        <w:t xml:space="preserve"> </w:t>
      </w:r>
      <w:r>
        <w:rPr>
          <w:spacing w:val="-4"/>
          <w:sz w:val="19"/>
        </w:rPr>
        <w:t>basis</w:t>
      </w:r>
      <w:r>
        <w:rPr>
          <w:spacing w:val="-8"/>
          <w:sz w:val="19"/>
        </w:rPr>
        <w:t xml:space="preserve"> </w:t>
      </w:r>
      <w:r>
        <w:rPr>
          <w:spacing w:val="-4"/>
          <w:sz w:val="19"/>
        </w:rPr>
        <w:t>in</w:t>
      </w:r>
      <w:r>
        <w:rPr>
          <w:spacing w:val="-8"/>
          <w:sz w:val="19"/>
        </w:rPr>
        <w:t xml:space="preserve"> </w:t>
      </w:r>
      <w:r>
        <w:rPr>
          <w:spacing w:val="-4"/>
          <w:sz w:val="19"/>
        </w:rPr>
        <w:t>accordance</w:t>
      </w:r>
      <w:r>
        <w:rPr>
          <w:spacing w:val="-8"/>
          <w:sz w:val="19"/>
        </w:rPr>
        <w:t xml:space="preserve"> </w:t>
      </w:r>
      <w:r>
        <w:rPr>
          <w:spacing w:val="-4"/>
          <w:sz w:val="19"/>
        </w:rPr>
        <w:t>with</w:t>
      </w:r>
      <w:r>
        <w:rPr>
          <w:spacing w:val="-8"/>
          <w:sz w:val="19"/>
        </w:rPr>
        <w:t xml:space="preserve"> </w:t>
      </w:r>
      <w:r>
        <w:rPr>
          <w:spacing w:val="-4"/>
          <w:sz w:val="19"/>
        </w:rPr>
        <w:t>the</w:t>
      </w:r>
      <w:r>
        <w:rPr>
          <w:spacing w:val="-8"/>
          <w:sz w:val="19"/>
        </w:rPr>
        <w:t xml:space="preserve"> </w:t>
      </w:r>
      <w:r>
        <w:rPr>
          <w:spacing w:val="-4"/>
          <w:sz w:val="19"/>
        </w:rPr>
        <w:t>OECD</w:t>
      </w:r>
      <w:r>
        <w:rPr>
          <w:spacing w:val="-8"/>
          <w:sz w:val="19"/>
        </w:rPr>
        <w:t xml:space="preserve"> </w:t>
      </w:r>
      <w:proofErr w:type="gramStart"/>
      <w:r>
        <w:rPr>
          <w:spacing w:val="-4"/>
          <w:sz w:val="19"/>
        </w:rPr>
        <w:t>Guide-</w:t>
      </w:r>
      <w:r>
        <w:rPr>
          <w:sz w:val="19"/>
        </w:rPr>
        <w:t>lines</w:t>
      </w:r>
      <w:proofErr w:type="gramEnd"/>
      <w:r>
        <w:rPr>
          <w:spacing w:val="-13"/>
          <w:sz w:val="19"/>
        </w:rPr>
        <w:t xml:space="preserve"> </w:t>
      </w:r>
      <w:r>
        <w:rPr>
          <w:sz w:val="19"/>
        </w:rPr>
        <w:t>for</w:t>
      </w:r>
      <w:r>
        <w:rPr>
          <w:spacing w:val="-13"/>
          <w:sz w:val="19"/>
        </w:rPr>
        <w:t xml:space="preserve"> </w:t>
      </w:r>
      <w:r>
        <w:rPr>
          <w:sz w:val="19"/>
        </w:rPr>
        <w:t>Multinational</w:t>
      </w:r>
      <w:r>
        <w:rPr>
          <w:spacing w:val="-13"/>
          <w:sz w:val="19"/>
        </w:rPr>
        <w:t xml:space="preserve"> </w:t>
      </w:r>
      <w:r>
        <w:rPr>
          <w:sz w:val="19"/>
        </w:rPr>
        <w:t>Enterprises.</w:t>
      </w:r>
    </w:p>
    <w:p w14:paraId="1E44938B" w14:textId="7695E5DD" w:rsidR="005B1668" w:rsidRDefault="005B1668">
      <w:pPr>
        <w:pStyle w:val="ListParagraph"/>
        <w:numPr>
          <w:ilvl w:val="0"/>
          <w:numId w:val="2"/>
        </w:numPr>
        <w:tabs>
          <w:tab w:val="left" w:pos="569"/>
          <w:tab w:val="left" w:pos="595"/>
        </w:tabs>
        <w:spacing w:before="24" w:line="249" w:lineRule="auto"/>
        <w:ind w:right="981" w:hanging="171"/>
        <w:rPr>
          <w:sz w:val="19"/>
        </w:rPr>
      </w:pPr>
      <w:ins w:id="16" w:author="Raymond Flåstøyl Halvorsen" w:date="2026-06-17T13:31:00Z" w16du:dateUtc="2026-06-17T11:31:00Z">
        <w:r>
          <w:rPr>
            <w:sz w:val="19"/>
          </w:rPr>
          <w:t>2024: Archer completed its first CRSD sustainability reporting, including</w:t>
        </w:r>
        <w:r w:rsidR="00A81BBE">
          <w:rPr>
            <w:sz w:val="19"/>
          </w:rPr>
          <w:t xml:space="preserve"> disclosures relating to worke</w:t>
        </w:r>
      </w:ins>
      <w:ins w:id="17" w:author="Raymond Flåstøyl Halvorsen" w:date="2026-06-17T13:32:00Z" w16du:dateUtc="2026-06-17T11:32:00Z">
        <w:r w:rsidR="00A81BBE">
          <w:rPr>
            <w:sz w:val="19"/>
          </w:rPr>
          <w:t>rs in the value chain. The assessment incorporated human rights due diligence principles</w:t>
        </w:r>
        <w:r w:rsidR="00751278">
          <w:rPr>
            <w:sz w:val="19"/>
          </w:rPr>
          <w:t xml:space="preserve"> and identified, assessed and documented impacts, risks and opportunities across Archer’s value chain</w:t>
        </w:r>
        <w:r w:rsidR="007D7174">
          <w:rPr>
            <w:sz w:val="19"/>
          </w:rPr>
          <w:t>. The work supp</w:t>
        </w:r>
      </w:ins>
      <w:ins w:id="18" w:author="Raymond Flåstøyl Halvorsen" w:date="2026-06-17T13:33:00Z" w16du:dateUtc="2026-06-17T11:33:00Z">
        <w:r w:rsidR="007D7174">
          <w:rPr>
            <w:sz w:val="19"/>
          </w:rPr>
          <w:t>orts and complements Archer’s ongoing due diligence reports under the Act and contributes to</w:t>
        </w:r>
        <w:r w:rsidR="006C5C2C">
          <w:rPr>
            <w:sz w:val="19"/>
          </w:rPr>
          <w:t xml:space="preserve"> the continuous improvement of supplier and business partner assessments.</w:t>
        </w:r>
      </w:ins>
    </w:p>
    <w:p w14:paraId="2FDECE63" w14:textId="35709E94" w:rsidR="00D93AE0" w:rsidRDefault="00D15C4F">
      <w:pPr>
        <w:pStyle w:val="ListParagraph"/>
        <w:numPr>
          <w:ilvl w:val="0"/>
          <w:numId w:val="2"/>
        </w:numPr>
        <w:tabs>
          <w:tab w:val="left" w:pos="583"/>
          <w:tab w:val="left" w:pos="595"/>
        </w:tabs>
        <w:spacing w:before="33" w:line="249" w:lineRule="auto"/>
        <w:ind w:right="1114" w:hanging="171"/>
        <w:rPr>
          <w:sz w:val="19"/>
        </w:rPr>
      </w:pPr>
      <w:r>
        <w:rPr>
          <w:rFonts w:ascii="Lucida Sans" w:hAnsi="Lucida Sans"/>
          <w:w w:val="90"/>
          <w:sz w:val="19"/>
        </w:rPr>
        <w:t>2023-</w:t>
      </w:r>
      <w:r>
        <w:rPr>
          <w:rFonts w:ascii="Lucida Sans" w:hAnsi="Lucida Sans"/>
          <w:spacing w:val="-2"/>
          <w:w w:val="90"/>
          <w:sz w:val="19"/>
        </w:rPr>
        <w:t xml:space="preserve"> </w:t>
      </w:r>
      <w:r>
        <w:rPr>
          <w:rFonts w:ascii="Lucida Sans" w:hAnsi="Lucida Sans"/>
          <w:w w:val="90"/>
          <w:sz w:val="19"/>
        </w:rPr>
        <w:t>202</w:t>
      </w:r>
      <w:ins w:id="19" w:author="Raymond Flåstøyl Halvorsen" w:date="2026-06-17T12:50:00Z" w16du:dateUtc="2026-06-17T10:50:00Z">
        <w:r w:rsidR="00C16C1C">
          <w:rPr>
            <w:rFonts w:ascii="Lucida Sans" w:hAnsi="Lucida Sans"/>
            <w:w w:val="90"/>
            <w:sz w:val="19"/>
          </w:rPr>
          <w:t>6</w:t>
        </w:r>
      </w:ins>
      <w:del w:id="20" w:author="Raymond Flåstøyl Halvorsen" w:date="2026-06-17T12:50:00Z" w16du:dateUtc="2026-06-17T10:50:00Z">
        <w:r w:rsidDel="00C16C1C">
          <w:rPr>
            <w:rFonts w:ascii="Lucida Sans" w:hAnsi="Lucida Sans"/>
            <w:w w:val="90"/>
            <w:sz w:val="19"/>
          </w:rPr>
          <w:delText>5</w:delText>
        </w:r>
      </w:del>
      <w:r>
        <w:rPr>
          <w:rFonts w:ascii="Lucida Sans" w:hAnsi="Lucida Sans"/>
          <w:w w:val="90"/>
          <w:sz w:val="19"/>
        </w:rPr>
        <w:t>,</w:t>
      </w:r>
      <w:r>
        <w:rPr>
          <w:rFonts w:ascii="Lucida Sans" w:hAnsi="Lucida Sans"/>
          <w:spacing w:val="-2"/>
          <w:w w:val="90"/>
          <w:sz w:val="19"/>
        </w:rPr>
        <w:t xml:space="preserve"> </w:t>
      </w:r>
      <w:r>
        <w:rPr>
          <w:w w:val="90"/>
          <w:sz w:val="19"/>
        </w:rPr>
        <w:t xml:space="preserve">we performed due diligence and risk </w:t>
      </w:r>
      <w:r>
        <w:rPr>
          <w:sz w:val="19"/>
        </w:rPr>
        <w:t>assessments</w:t>
      </w:r>
      <w:r>
        <w:rPr>
          <w:spacing w:val="-8"/>
          <w:sz w:val="19"/>
        </w:rPr>
        <w:t xml:space="preserve"> </w:t>
      </w:r>
      <w:r>
        <w:rPr>
          <w:sz w:val="19"/>
        </w:rPr>
        <w:t>on</w:t>
      </w:r>
      <w:r>
        <w:rPr>
          <w:spacing w:val="-8"/>
          <w:sz w:val="19"/>
        </w:rPr>
        <w:t xml:space="preserve"> </w:t>
      </w:r>
      <w:r>
        <w:rPr>
          <w:sz w:val="19"/>
        </w:rPr>
        <w:t>our</w:t>
      </w:r>
      <w:r>
        <w:rPr>
          <w:spacing w:val="-8"/>
          <w:sz w:val="19"/>
        </w:rPr>
        <w:t xml:space="preserve"> </w:t>
      </w:r>
      <w:r>
        <w:rPr>
          <w:sz w:val="19"/>
        </w:rPr>
        <w:t>supply</w:t>
      </w:r>
      <w:r>
        <w:rPr>
          <w:spacing w:val="-8"/>
          <w:sz w:val="19"/>
        </w:rPr>
        <w:t xml:space="preserve"> </w:t>
      </w:r>
      <w:r>
        <w:rPr>
          <w:sz w:val="19"/>
        </w:rPr>
        <w:t>chain.</w:t>
      </w:r>
    </w:p>
    <w:p w14:paraId="2FDECE64" w14:textId="77777777" w:rsidR="00D93AE0" w:rsidRDefault="00D93AE0">
      <w:pPr>
        <w:pStyle w:val="ListParagraph"/>
        <w:spacing w:line="249" w:lineRule="auto"/>
        <w:rPr>
          <w:sz w:val="19"/>
        </w:rPr>
        <w:sectPr w:rsidR="00D93AE0">
          <w:type w:val="continuous"/>
          <w:pgSz w:w="23820" w:h="16840" w:orient="landscape"/>
          <w:pgMar w:top="1920" w:right="708" w:bottom="280" w:left="708" w:header="708" w:footer="708" w:gutter="0"/>
          <w:cols w:num="4" w:space="708" w:equalWidth="0">
            <w:col w:w="4773" w:space="102"/>
            <w:col w:w="4764" w:space="2267"/>
            <w:col w:w="4763" w:space="112"/>
            <w:col w:w="5623"/>
          </w:cols>
        </w:sectPr>
      </w:pPr>
    </w:p>
    <w:p w14:paraId="2FDECE65" w14:textId="77777777" w:rsidR="00D93AE0" w:rsidRDefault="00D15C4F">
      <w:pPr>
        <w:pStyle w:val="BodyText"/>
        <w:rPr>
          <w:sz w:val="15"/>
        </w:rPr>
      </w:pPr>
      <w:r>
        <w:rPr>
          <w:noProof/>
          <w:sz w:val="15"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 wp14:anchorId="2FDECEF4" wp14:editId="2FDECEF5">
                <wp:simplePos x="0" y="0"/>
                <wp:positionH relativeFrom="page">
                  <wp:posOffset>719999</wp:posOffset>
                </wp:positionH>
                <wp:positionV relativeFrom="page">
                  <wp:posOffset>1278527</wp:posOffset>
                </wp:positionV>
                <wp:extent cx="14400530" cy="190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0053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0530" h="19050">
                              <a:moveTo>
                                <a:pt x="1439998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14399985" y="19050"/>
                              </a:lnTo>
                              <a:lnTo>
                                <a:pt x="143999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6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B6CE36" id="Graphic 6" o:spid="_x0000_s1026" style="position:absolute;margin-left:56.7pt;margin-top:100.65pt;width:1133.9pt;height:1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40053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" path="m14399985,l,,,19050r14399985,l14399985,xe" fillcolor="#ffd600" stroked="f">
                <v:path arrowok="t"/>
                <w10:wrap anchorx="page" anchory="page"/>
              </v:shape>
            </w:pict>
          </mc:Fallback>
        </mc:AlternateContent>
      </w:r>
    </w:p>
    <w:p w14:paraId="2FDECE66" w14:textId="77777777" w:rsidR="00D93AE0" w:rsidRDefault="00D93AE0">
      <w:pPr>
        <w:pStyle w:val="BodyText"/>
        <w:rPr>
          <w:sz w:val="15"/>
        </w:rPr>
      </w:pPr>
    </w:p>
    <w:p w14:paraId="2FDECE67" w14:textId="77777777" w:rsidR="00D93AE0" w:rsidRDefault="00D93AE0">
      <w:pPr>
        <w:pStyle w:val="BodyText"/>
        <w:rPr>
          <w:sz w:val="15"/>
        </w:rPr>
      </w:pPr>
    </w:p>
    <w:p w14:paraId="2FDECE68" w14:textId="77777777" w:rsidR="00D93AE0" w:rsidRDefault="00D93AE0">
      <w:pPr>
        <w:pStyle w:val="BodyText"/>
        <w:spacing w:before="37"/>
        <w:rPr>
          <w:sz w:val="15"/>
        </w:rPr>
      </w:pPr>
    </w:p>
    <w:p w14:paraId="2FDECE69" w14:textId="7D5CC1E2" w:rsidR="00D93AE0" w:rsidRDefault="00D15C4F">
      <w:pPr>
        <w:tabs>
          <w:tab w:val="left" w:pos="20050"/>
        </w:tabs>
        <w:ind w:left="12"/>
        <w:rPr>
          <w:sz w:val="15"/>
        </w:rPr>
      </w:pPr>
      <w:r>
        <w:rPr>
          <w:spacing w:val="-2"/>
          <w:w w:val="95"/>
          <w:sz w:val="16"/>
        </w:rPr>
        <w:t>2</w:t>
      </w:r>
      <w:r>
        <w:rPr>
          <w:spacing w:val="-4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•</w:t>
      </w:r>
      <w:r>
        <w:rPr>
          <w:spacing w:val="-3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A</w:t>
      </w:r>
      <w:r>
        <w:rPr>
          <w:color w:val="303E49"/>
          <w:spacing w:val="-2"/>
          <w:w w:val="95"/>
          <w:sz w:val="15"/>
        </w:rPr>
        <w:t>rcher</w:t>
      </w:r>
      <w:r>
        <w:rPr>
          <w:color w:val="303E49"/>
          <w:spacing w:val="-4"/>
          <w:sz w:val="15"/>
        </w:rPr>
        <w:t xml:space="preserve"> </w:t>
      </w:r>
      <w:r>
        <w:rPr>
          <w:color w:val="303E49"/>
          <w:spacing w:val="-2"/>
          <w:w w:val="95"/>
          <w:sz w:val="15"/>
        </w:rPr>
        <w:t>Transparency</w:t>
      </w:r>
      <w:r>
        <w:rPr>
          <w:color w:val="303E49"/>
          <w:spacing w:val="-4"/>
          <w:sz w:val="15"/>
        </w:rPr>
        <w:t xml:space="preserve"> </w:t>
      </w:r>
      <w:r>
        <w:rPr>
          <w:color w:val="303E49"/>
          <w:spacing w:val="-2"/>
          <w:w w:val="95"/>
          <w:sz w:val="15"/>
        </w:rPr>
        <w:t>Report</w:t>
      </w:r>
      <w:r>
        <w:rPr>
          <w:color w:val="303E49"/>
          <w:spacing w:val="-3"/>
          <w:w w:val="95"/>
          <w:sz w:val="15"/>
        </w:rPr>
        <w:t xml:space="preserve"> </w:t>
      </w:r>
      <w:r>
        <w:rPr>
          <w:color w:val="303E49"/>
          <w:spacing w:val="-4"/>
          <w:w w:val="95"/>
          <w:sz w:val="15"/>
        </w:rPr>
        <w:t>202</w:t>
      </w:r>
      <w:ins w:id="21" w:author="Raymond Flåstøyl Halvorsen" w:date="2026-06-17T12:57:00Z" w16du:dateUtc="2026-06-17T10:57:00Z">
        <w:r w:rsidR="005B0ECA">
          <w:rPr>
            <w:color w:val="303E49"/>
            <w:spacing w:val="-4"/>
            <w:w w:val="95"/>
            <w:sz w:val="15"/>
          </w:rPr>
          <w:t>6</w:t>
        </w:r>
      </w:ins>
      <w:del w:id="22" w:author="Raymond Flåstøyl Halvorsen" w:date="2026-06-17T12:57:00Z" w16du:dateUtc="2026-06-17T10:57:00Z">
        <w:r w:rsidDel="005B0ECA">
          <w:rPr>
            <w:color w:val="303E49"/>
            <w:spacing w:val="-4"/>
            <w:w w:val="95"/>
            <w:sz w:val="15"/>
          </w:rPr>
          <w:delText>5</w:delText>
        </w:r>
      </w:del>
      <w:r>
        <w:rPr>
          <w:color w:val="303E49"/>
          <w:sz w:val="15"/>
        </w:rPr>
        <w:tab/>
      </w:r>
      <w:r>
        <w:rPr>
          <w:w w:val="90"/>
          <w:sz w:val="16"/>
        </w:rPr>
        <w:t>3</w:t>
      </w:r>
      <w:r>
        <w:rPr>
          <w:spacing w:val="3"/>
          <w:sz w:val="16"/>
        </w:rPr>
        <w:t xml:space="preserve"> </w:t>
      </w:r>
      <w:r>
        <w:rPr>
          <w:w w:val="90"/>
          <w:sz w:val="16"/>
        </w:rPr>
        <w:t>•</w:t>
      </w:r>
      <w:r>
        <w:rPr>
          <w:spacing w:val="4"/>
          <w:sz w:val="16"/>
        </w:rPr>
        <w:t xml:space="preserve"> </w:t>
      </w:r>
      <w:r>
        <w:rPr>
          <w:color w:val="303E49"/>
          <w:w w:val="90"/>
          <w:sz w:val="15"/>
        </w:rPr>
        <w:t>Archer</w:t>
      </w:r>
      <w:r>
        <w:rPr>
          <w:color w:val="303E49"/>
          <w:spacing w:val="4"/>
          <w:sz w:val="15"/>
        </w:rPr>
        <w:t xml:space="preserve"> </w:t>
      </w:r>
      <w:r>
        <w:rPr>
          <w:color w:val="303E49"/>
          <w:w w:val="90"/>
          <w:sz w:val="15"/>
        </w:rPr>
        <w:t>Transparency</w:t>
      </w:r>
      <w:r>
        <w:rPr>
          <w:color w:val="303E49"/>
          <w:spacing w:val="5"/>
          <w:sz w:val="15"/>
        </w:rPr>
        <w:t xml:space="preserve"> </w:t>
      </w:r>
      <w:r>
        <w:rPr>
          <w:color w:val="303E49"/>
          <w:w w:val="90"/>
          <w:sz w:val="15"/>
        </w:rPr>
        <w:t>Report</w:t>
      </w:r>
      <w:r>
        <w:rPr>
          <w:color w:val="303E49"/>
          <w:spacing w:val="4"/>
          <w:sz w:val="15"/>
        </w:rPr>
        <w:t xml:space="preserve"> </w:t>
      </w:r>
      <w:r>
        <w:rPr>
          <w:color w:val="303E49"/>
          <w:spacing w:val="-4"/>
          <w:w w:val="90"/>
          <w:sz w:val="15"/>
        </w:rPr>
        <w:t>202</w:t>
      </w:r>
      <w:ins w:id="23" w:author="Raymond Flåstøyl Halvorsen" w:date="2026-06-17T12:57:00Z" w16du:dateUtc="2026-06-17T10:57:00Z">
        <w:r w:rsidR="005B0ECA">
          <w:rPr>
            <w:color w:val="303E49"/>
            <w:spacing w:val="-4"/>
            <w:w w:val="90"/>
            <w:sz w:val="15"/>
          </w:rPr>
          <w:t>6</w:t>
        </w:r>
      </w:ins>
      <w:del w:id="24" w:author="Raymond Flåstøyl Halvorsen" w:date="2026-06-17T12:57:00Z" w16du:dateUtc="2026-06-17T10:57:00Z">
        <w:r w:rsidDel="005B0ECA">
          <w:rPr>
            <w:color w:val="303E49"/>
            <w:spacing w:val="-4"/>
            <w:w w:val="90"/>
            <w:sz w:val="15"/>
          </w:rPr>
          <w:delText>5</w:delText>
        </w:r>
      </w:del>
    </w:p>
    <w:p w14:paraId="2FDECE6A" w14:textId="77777777" w:rsidR="00D93AE0" w:rsidRDefault="00D93AE0">
      <w:pPr>
        <w:rPr>
          <w:sz w:val="15"/>
        </w:rPr>
        <w:sectPr w:rsidR="00D93AE0">
          <w:type w:val="continuous"/>
          <w:pgSz w:w="23820" w:h="16840" w:orient="landscape"/>
          <w:pgMar w:top="1920" w:right="708" w:bottom="280" w:left="708" w:header="708" w:footer="708" w:gutter="0"/>
          <w:cols w:space="708"/>
        </w:sectPr>
      </w:pPr>
    </w:p>
    <w:p w14:paraId="2FDECE6B" w14:textId="77777777" w:rsidR="00D93AE0" w:rsidRDefault="00D93AE0">
      <w:pPr>
        <w:pStyle w:val="BodyText"/>
        <w:spacing w:before="164"/>
        <w:rPr>
          <w:sz w:val="20"/>
        </w:rPr>
      </w:pPr>
    </w:p>
    <w:p w14:paraId="2FDECE6C" w14:textId="77777777" w:rsidR="00D93AE0" w:rsidRDefault="00D93AE0">
      <w:pPr>
        <w:pStyle w:val="BodyText"/>
        <w:rPr>
          <w:sz w:val="20"/>
        </w:rPr>
        <w:sectPr w:rsidR="00D93AE0">
          <w:pgSz w:w="23820" w:h="16840" w:orient="landscape"/>
          <w:pgMar w:top="1840" w:right="708" w:bottom="280" w:left="708" w:header="708" w:footer="708" w:gutter="0"/>
          <w:cols w:space="708"/>
        </w:sectPr>
      </w:pPr>
    </w:p>
    <w:p w14:paraId="2FDECE6D" w14:textId="77777777" w:rsidR="00D93AE0" w:rsidRDefault="00D15C4F">
      <w:pPr>
        <w:pStyle w:val="BodyText"/>
        <w:spacing w:before="91" w:line="244" w:lineRule="auto"/>
        <w:ind w:left="425" w:right="21"/>
        <w:rPr>
          <w:rFonts w:ascii="Lucida Sans"/>
          <w:b/>
        </w:rPr>
      </w:pPr>
      <w:r>
        <w:rPr>
          <w:rFonts w:ascii="Lucida Sans"/>
          <w:b/>
          <w:color w:val="25303B"/>
          <w:w w:val="90"/>
        </w:rPr>
        <w:t xml:space="preserve">SPECIFIC ROUTINES OF DUE DILIGENCE PROCESS </w:t>
      </w:r>
      <w:r>
        <w:rPr>
          <w:rFonts w:ascii="Lucida Sans"/>
          <w:b/>
          <w:color w:val="25303B"/>
          <w:spacing w:val="-4"/>
        </w:rPr>
        <w:t>OF</w:t>
      </w:r>
      <w:r>
        <w:rPr>
          <w:rFonts w:ascii="Lucida Sans"/>
          <w:b/>
          <w:color w:val="25303B"/>
          <w:spacing w:val="-22"/>
        </w:rPr>
        <w:t xml:space="preserve"> </w:t>
      </w:r>
      <w:r>
        <w:rPr>
          <w:rFonts w:ascii="Lucida Sans"/>
          <w:b/>
          <w:color w:val="25303B"/>
          <w:spacing w:val="-4"/>
        </w:rPr>
        <w:t>SUPPLIERS</w:t>
      </w:r>
      <w:r>
        <w:rPr>
          <w:rFonts w:ascii="Lucida Sans"/>
          <w:b/>
          <w:color w:val="25303B"/>
          <w:spacing w:val="-22"/>
        </w:rPr>
        <w:t xml:space="preserve"> </w:t>
      </w:r>
      <w:r>
        <w:rPr>
          <w:rFonts w:ascii="Lucida Sans"/>
          <w:b/>
          <w:color w:val="25303B"/>
          <w:spacing w:val="-4"/>
        </w:rPr>
        <w:t>AND</w:t>
      </w:r>
      <w:r>
        <w:rPr>
          <w:rFonts w:ascii="Lucida Sans"/>
          <w:b/>
          <w:color w:val="25303B"/>
          <w:spacing w:val="-22"/>
        </w:rPr>
        <w:t xml:space="preserve"> </w:t>
      </w:r>
      <w:r>
        <w:rPr>
          <w:rFonts w:ascii="Lucida Sans"/>
          <w:b/>
          <w:color w:val="25303B"/>
          <w:spacing w:val="-4"/>
        </w:rPr>
        <w:t>BUSINESS</w:t>
      </w:r>
      <w:r>
        <w:rPr>
          <w:rFonts w:ascii="Lucida Sans"/>
          <w:b/>
          <w:color w:val="25303B"/>
          <w:spacing w:val="-22"/>
        </w:rPr>
        <w:t xml:space="preserve"> </w:t>
      </w:r>
      <w:r>
        <w:rPr>
          <w:rFonts w:ascii="Lucida Sans"/>
          <w:b/>
          <w:color w:val="25303B"/>
          <w:spacing w:val="-4"/>
        </w:rPr>
        <w:t>PARTNERS</w:t>
      </w:r>
      <w:r>
        <w:rPr>
          <w:rFonts w:ascii="Lucida Sans"/>
          <w:b/>
          <w:color w:val="25303B"/>
          <w:spacing w:val="-22"/>
        </w:rPr>
        <w:t xml:space="preserve"> </w:t>
      </w:r>
      <w:r>
        <w:rPr>
          <w:rFonts w:ascii="Lucida Sans"/>
          <w:b/>
          <w:color w:val="25303B"/>
          <w:spacing w:val="-4"/>
        </w:rPr>
        <w:t>-</w:t>
      </w:r>
      <w:r>
        <w:rPr>
          <w:rFonts w:ascii="Lucida Sans"/>
          <w:b/>
          <w:color w:val="25303B"/>
          <w:spacing w:val="-22"/>
        </w:rPr>
        <w:t xml:space="preserve"> </w:t>
      </w:r>
      <w:r>
        <w:rPr>
          <w:rFonts w:ascii="Lucida Sans"/>
          <w:b/>
          <w:color w:val="25303B"/>
          <w:spacing w:val="-4"/>
        </w:rPr>
        <w:t xml:space="preserve">HOW </w:t>
      </w:r>
      <w:r>
        <w:rPr>
          <w:rFonts w:ascii="Lucida Sans"/>
          <w:b/>
          <w:color w:val="25303B"/>
        </w:rPr>
        <w:t>WE</w:t>
      </w:r>
      <w:r>
        <w:rPr>
          <w:rFonts w:ascii="Lucida Sans"/>
          <w:b/>
          <w:color w:val="25303B"/>
          <w:spacing w:val="-21"/>
        </w:rPr>
        <w:t xml:space="preserve"> </w:t>
      </w:r>
      <w:r>
        <w:rPr>
          <w:rFonts w:ascii="Lucida Sans"/>
          <w:b/>
          <w:color w:val="25303B"/>
        </w:rPr>
        <w:t>PRIORITIZE</w:t>
      </w:r>
      <w:r>
        <w:rPr>
          <w:rFonts w:ascii="Lucida Sans"/>
          <w:b/>
          <w:color w:val="25303B"/>
          <w:spacing w:val="-21"/>
        </w:rPr>
        <w:t xml:space="preserve"> </w:t>
      </w:r>
      <w:r>
        <w:rPr>
          <w:rFonts w:ascii="Lucida Sans"/>
          <w:b/>
          <w:color w:val="25303B"/>
        </w:rPr>
        <w:t>AND</w:t>
      </w:r>
      <w:r>
        <w:rPr>
          <w:rFonts w:ascii="Lucida Sans"/>
          <w:b/>
          <w:color w:val="25303B"/>
          <w:spacing w:val="-21"/>
        </w:rPr>
        <w:t xml:space="preserve"> </w:t>
      </w:r>
      <w:r>
        <w:rPr>
          <w:rFonts w:ascii="Lucida Sans"/>
          <w:b/>
          <w:color w:val="25303B"/>
        </w:rPr>
        <w:t>PERFORM</w:t>
      </w:r>
    </w:p>
    <w:p w14:paraId="2FDECE6E" w14:textId="77777777" w:rsidR="00D93AE0" w:rsidRDefault="00D15C4F">
      <w:pPr>
        <w:pStyle w:val="BodyText"/>
        <w:spacing w:before="75" w:line="264" w:lineRule="auto"/>
        <w:ind w:left="425" w:right="200"/>
      </w:pPr>
      <w:r>
        <w:rPr>
          <w:color w:val="25303B"/>
          <w:spacing w:val="-6"/>
        </w:rPr>
        <w:t>Focus</w:t>
      </w:r>
      <w:r>
        <w:rPr>
          <w:color w:val="25303B"/>
          <w:spacing w:val="-8"/>
        </w:rPr>
        <w:t xml:space="preserve"> </w:t>
      </w:r>
      <w:r>
        <w:rPr>
          <w:color w:val="25303B"/>
          <w:spacing w:val="-6"/>
        </w:rPr>
        <w:t>has</w:t>
      </w:r>
      <w:r>
        <w:rPr>
          <w:color w:val="25303B"/>
          <w:spacing w:val="-7"/>
        </w:rPr>
        <w:t xml:space="preserve"> </w:t>
      </w:r>
      <w:r>
        <w:rPr>
          <w:color w:val="25303B"/>
          <w:spacing w:val="-6"/>
        </w:rPr>
        <w:t>been</w:t>
      </w:r>
      <w:r>
        <w:rPr>
          <w:color w:val="25303B"/>
          <w:spacing w:val="-7"/>
        </w:rPr>
        <w:t xml:space="preserve"> </w:t>
      </w:r>
      <w:r>
        <w:rPr>
          <w:color w:val="25303B"/>
          <w:spacing w:val="-6"/>
        </w:rPr>
        <w:t>on</w:t>
      </w:r>
      <w:r>
        <w:rPr>
          <w:color w:val="25303B"/>
          <w:spacing w:val="-7"/>
        </w:rPr>
        <w:t xml:space="preserve"> </w:t>
      </w:r>
      <w:r>
        <w:rPr>
          <w:color w:val="25303B"/>
          <w:spacing w:val="-6"/>
        </w:rPr>
        <w:t>how</w:t>
      </w:r>
      <w:r>
        <w:rPr>
          <w:color w:val="25303B"/>
          <w:spacing w:val="-7"/>
        </w:rPr>
        <w:t xml:space="preserve"> </w:t>
      </w:r>
      <w:r>
        <w:rPr>
          <w:color w:val="25303B"/>
          <w:spacing w:val="-6"/>
        </w:rPr>
        <w:t>our</w:t>
      </w:r>
      <w:r>
        <w:rPr>
          <w:color w:val="25303B"/>
          <w:spacing w:val="-8"/>
        </w:rPr>
        <w:t xml:space="preserve"> </w:t>
      </w:r>
      <w:r>
        <w:rPr>
          <w:color w:val="25303B"/>
          <w:spacing w:val="-6"/>
        </w:rPr>
        <w:t>business</w:t>
      </w:r>
      <w:r>
        <w:rPr>
          <w:color w:val="25303B"/>
          <w:spacing w:val="-7"/>
        </w:rPr>
        <w:t xml:space="preserve"> </w:t>
      </w:r>
      <w:r>
        <w:rPr>
          <w:color w:val="25303B"/>
          <w:spacing w:val="-6"/>
        </w:rPr>
        <w:t>affects</w:t>
      </w:r>
      <w:r>
        <w:rPr>
          <w:color w:val="25303B"/>
          <w:spacing w:val="-7"/>
        </w:rPr>
        <w:t xml:space="preserve"> </w:t>
      </w:r>
      <w:r>
        <w:rPr>
          <w:color w:val="25303B"/>
          <w:spacing w:val="-6"/>
        </w:rPr>
        <w:t xml:space="preserve">people, </w:t>
      </w:r>
      <w:r>
        <w:rPr>
          <w:color w:val="25303B"/>
        </w:rPr>
        <w:t>both</w:t>
      </w:r>
      <w:r>
        <w:rPr>
          <w:color w:val="25303B"/>
          <w:spacing w:val="-6"/>
        </w:rPr>
        <w:t xml:space="preserve"> </w:t>
      </w:r>
      <w:r>
        <w:rPr>
          <w:color w:val="25303B"/>
        </w:rPr>
        <w:t>inside</w:t>
      </w:r>
      <w:r>
        <w:rPr>
          <w:color w:val="25303B"/>
          <w:spacing w:val="-6"/>
        </w:rPr>
        <w:t xml:space="preserve"> </w:t>
      </w:r>
      <w:r>
        <w:rPr>
          <w:color w:val="25303B"/>
        </w:rPr>
        <w:t>and</w:t>
      </w:r>
      <w:r>
        <w:rPr>
          <w:color w:val="25303B"/>
          <w:spacing w:val="-6"/>
        </w:rPr>
        <w:t xml:space="preserve"> </w:t>
      </w:r>
      <w:r>
        <w:rPr>
          <w:color w:val="25303B"/>
        </w:rPr>
        <w:t>outside</w:t>
      </w:r>
      <w:r>
        <w:rPr>
          <w:color w:val="25303B"/>
          <w:spacing w:val="-6"/>
        </w:rPr>
        <w:t xml:space="preserve"> </w:t>
      </w:r>
      <w:r>
        <w:rPr>
          <w:color w:val="25303B"/>
        </w:rPr>
        <w:t>our</w:t>
      </w:r>
      <w:r>
        <w:rPr>
          <w:color w:val="25303B"/>
          <w:spacing w:val="-6"/>
        </w:rPr>
        <w:t xml:space="preserve"> </w:t>
      </w:r>
      <w:r>
        <w:rPr>
          <w:color w:val="25303B"/>
        </w:rPr>
        <w:t>business.</w:t>
      </w:r>
    </w:p>
    <w:p w14:paraId="2FDECE6F" w14:textId="77777777" w:rsidR="00D93AE0" w:rsidRDefault="00D93AE0">
      <w:pPr>
        <w:pStyle w:val="BodyText"/>
        <w:spacing w:before="78"/>
      </w:pPr>
    </w:p>
    <w:p w14:paraId="2FDECE70" w14:textId="77777777" w:rsidR="00D93AE0" w:rsidRDefault="00D15C4F">
      <w:pPr>
        <w:pStyle w:val="BodyText"/>
        <w:spacing w:line="264" w:lineRule="auto"/>
        <w:ind w:left="425" w:right="341"/>
        <w:jc w:val="both"/>
      </w:pPr>
      <w:r>
        <w:rPr>
          <w:color w:val="25303B"/>
          <w:spacing w:val="-4"/>
        </w:rPr>
        <w:t>We</w:t>
      </w:r>
      <w:r>
        <w:rPr>
          <w:color w:val="25303B"/>
          <w:spacing w:val="-10"/>
        </w:rPr>
        <w:t xml:space="preserve"> </w:t>
      </w:r>
      <w:r>
        <w:rPr>
          <w:color w:val="25303B"/>
          <w:spacing w:val="-4"/>
        </w:rPr>
        <w:t>take</w:t>
      </w:r>
      <w:r>
        <w:rPr>
          <w:color w:val="25303B"/>
          <w:spacing w:val="-9"/>
        </w:rPr>
        <w:t xml:space="preserve"> </w:t>
      </w:r>
      <w:r>
        <w:rPr>
          <w:color w:val="25303B"/>
          <w:spacing w:val="-4"/>
        </w:rPr>
        <w:t>a</w:t>
      </w:r>
      <w:r>
        <w:rPr>
          <w:color w:val="25303B"/>
          <w:spacing w:val="-9"/>
        </w:rPr>
        <w:t xml:space="preserve"> </w:t>
      </w:r>
      <w:r>
        <w:rPr>
          <w:color w:val="25303B"/>
          <w:spacing w:val="-4"/>
        </w:rPr>
        <w:t>risk-based</w:t>
      </w:r>
      <w:r>
        <w:rPr>
          <w:color w:val="25303B"/>
          <w:spacing w:val="-9"/>
        </w:rPr>
        <w:t xml:space="preserve"> </w:t>
      </w:r>
      <w:r>
        <w:rPr>
          <w:color w:val="25303B"/>
          <w:spacing w:val="-4"/>
        </w:rPr>
        <w:t>approach</w:t>
      </w:r>
      <w:r>
        <w:rPr>
          <w:color w:val="25303B"/>
          <w:spacing w:val="-9"/>
        </w:rPr>
        <w:t xml:space="preserve"> </w:t>
      </w:r>
      <w:r>
        <w:rPr>
          <w:color w:val="25303B"/>
          <w:spacing w:val="-4"/>
        </w:rPr>
        <w:t>to</w:t>
      </w:r>
      <w:r>
        <w:rPr>
          <w:color w:val="25303B"/>
          <w:spacing w:val="-10"/>
        </w:rPr>
        <w:t xml:space="preserve"> </w:t>
      </w:r>
      <w:r>
        <w:rPr>
          <w:color w:val="25303B"/>
          <w:spacing w:val="-4"/>
        </w:rPr>
        <w:t>due</w:t>
      </w:r>
      <w:r>
        <w:rPr>
          <w:color w:val="25303B"/>
          <w:spacing w:val="-9"/>
        </w:rPr>
        <w:t xml:space="preserve"> </w:t>
      </w:r>
      <w:r>
        <w:rPr>
          <w:color w:val="25303B"/>
          <w:spacing w:val="-4"/>
        </w:rPr>
        <w:t>diligence</w:t>
      </w:r>
      <w:r>
        <w:rPr>
          <w:color w:val="25303B"/>
          <w:spacing w:val="-9"/>
        </w:rPr>
        <w:t xml:space="preserve"> </w:t>
      </w:r>
      <w:r>
        <w:rPr>
          <w:color w:val="25303B"/>
          <w:spacing w:val="-4"/>
        </w:rPr>
        <w:t xml:space="preserve">of </w:t>
      </w:r>
      <w:r>
        <w:rPr>
          <w:color w:val="25303B"/>
          <w:spacing w:val="-6"/>
        </w:rPr>
        <w:t>our</w:t>
      </w:r>
      <w:r>
        <w:rPr>
          <w:color w:val="25303B"/>
          <w:spacing w:val="1"/>
        </w:rPr>
        <w:t xml:space="preserve"> </w:t>
      </w:r>
      <w:r>
        <w:rPr>
          <w:color w:val="25303B"/>
          <w:spacing w:val="-6"/>
        </w:rPr>
        <w:t>suppliers</w:t>
      </w:r>
      <w:r>
        <w:rPr>
          <w:color w:val="25303B"/>
          <w:spacing w:val="1"/>
        </w:rPr>
        <w:t xml:space="preserve"> </w:t>
      </w:r>
      <w:r>
        <w:rPr>
          <w:color w:val="25303B"/>
          <w:spacing w:val="-6"/>
        </w:rPr>
        <w:t>and</w:t>
      </w:r>
      <w:r>
        <w:rPr>
          <w:color w:val="25303B"/>
          <w:spacing w:val="2"/>
        </w:rPr>
        <w:t xml:space="preserve"> </w:t>
      </w:r>
      <w:r>
        <w:rPr>
          <w:color w:val="25303B"/>
          <w:spacing w:val="-6"/>
        </w:rPr>
        <w:t>business</w:t>
      </w:r>
      <w:r>
        <w:rPr>
          <w:color w:val="25303B"/>
          <w:spacing w:val="1"/>
        </w:rPr>
        <w:t xml:space="preserve"> </w:t>
      </w:r>
      <w:r>
        <w:rPr>
          <w:color w:val="25303B"/>
          <w:spacing w:val="-6"/>
        </w:rPr>
        <w:t>partners</w:t>
      </w:r>
      <w:r>
        <w:rPr>
          <w:color w:val="25303B"/>
          <w:spacing w:val="1"/>
        </w:rPr>
        <w:t xml:space="preserve"> </w:t>
      </w:r>
      <w:r>
        <w:rPr>
          <w:color w:val="25303B"/>
          <w:spacing w:val="-6"/>
        </w:rPr>
        <w:t>under</w:t>
      </w:r>
      <w:r>
        <w:rPr>
          <w:color w:val="25303B"/>
          <w:spacing w:val="2"/>
        </w:rPr>
        <w:t xml:space="preserve"> </w:t>
      </w:r>
      <w:r>
        <w:rPr>
          <w:color w:val="25303B"/>
          <w:spacing w:val="-6"/>
        </w:rPr>
        <w:t>the</w:t>
      </w:r>
      <w:r>
        <w:rPr>
          <w:color w:val="25303B"/>
          <w:spacing w:val="1"/>
        </w:rPr>
        <w:t xml:space="preserve"> </w:t>
      </w:r>
      <w:r>
        <w:rPr>
          <w:color w:val="25303B"/>
          <w:spacing w:val="-8"/>
        </w:rPr>
        <w:t>Act,</w:t>
      </w:r>
    </w:p>
    <w:p w14:paraId="2FDECE71" w14:textId="77777777" w:rsidR="00D93AE0" w:rsidRDefault="00D15C4F">
      <w:pPr>
        <w:pStyle w:val="BodyText"/>
        <w:spacing w:line="264" w:lineRule="auto"/>
        <w:ind w:left="425" w:right="44"/>
        <w:jc w:val="both"/>
      </w:pPr>
      <w:r>
        <w:rPr>
          <w:color w:val="25303B"/>
          <w:spacing w:val="-4"/>
        </w:rPr>
        <w:t>proportionate</w:t>
      </w:r>
      <w:r>
        <w:rPr>
          <w:color w:val="25303B"/>
          <w:spacing w:val="-10"/>
        </w:rPr>
        <w:t xml:space="preserve"> </w:t>
      </w:r>
      <w:r>
        <w:rPr>
          <w:color w:val="25303B"/>
          <w:spacing w:val="-4"/>
        </w:rPr>
        <w:t>to</w:t>
      </w:r>
      <w:r>
        <w:rPr>
          <w:color w:val="25303B"/>
          <w:spacing w:val="-9"/>
        </w:rPr>
        <w:t xml:space="preserve"> </w:t>
      </w:r>
      <w:r>
        <w:rPr>
          <w:color w:val="25303B"/>
          <w:spacing w:val="-4"/>
        </w:rPr>
        <w:t>the</w:t>
      </w:r>
      <w:r>
        <w:rPr>
          <w:color w:val="25303B"/>
          <w:spacing w:val="-9"/>
        </w:rPr>
        <w:t xml:space="preserve"> </w:t>
      </w:r>
      <w:r>
        <w:rPr>
          <w:color w:val="25303B"/>
          <w:spacing w:val="-4"/>
        </w:rPr>
        <w:t>size</w:t>
      </w:r>
      <w:r>
        <w:rPr>
          <w:color w:val="25303B"/>
          <w:spacing w:val="-9"/>
        </w:rPr>
        <w:t xml:space="preserve"> </w:t>
      </w:r>
      <w:r>
        <w:rPr>
          <w:color w:val="25303B"/>
          <w:spacing w:val="-4"/>
        </w:rPr>
        <w:t>of</w:t>
      </w:r>
      <w:r>
        <w:rPr>
          <w:color w:val="25303B"/>
          <w:spacing w:val="-9"/>
        </w:rPr>
        <w:t xml:space="preserve"> </w:t>
      </w:r>
      <w:r>
        <w:rPr>
          <w:color w:val="25303B"/>
          <w:spacing w:val="-4"/>
        </w:rPr>
        <w:t>the</w:t>
      </w:r>
      <w:r>
        <w:rPr>
          <w:color w:val="25303B"/>
          <w:spacing w:val="-10"/>
        </w:rPr>
        <w:t xml:space="preserve"> </w:t>
      </w:r>
      <w:r>
        <w:rPr>
          <w:color w:val="25303B"/>
          <w:spacing w:val="-4"/>
        </w:rPr>
        <w:t>business,</w:t>
      </w:r>
      <w:r>
        <w:rPr>
          <w:color w:val="25303B"/>
          <w:spacing w:val="-9"/>
        </w:rPr>
        <w:t xml:space="preserve"> </w:t>
      </w:r>
      <w:r>
        <w:rPr>
          <w:color w:val="25303B"/>
          <w:spacing w:val="-4"/>
        </w:rPr>
        <w:t>the</w:t>
      </w:r>
      <w:r>
        <w:rPr>
          <w:color w:val="25303B"/>
          <w:spacing w:val="-9"/>
        </w:rPr>
        <w:t xml:space="preserve"> </w:t>
      </w:r>
      <w:r>
        <w:rPr>
          <w:color w:val="25303B"/>
          <w:spacing w:val="-4"/>
        </w:rPr>
        <w:t>nature</w:t>
      </w:r>
      <w:r>
        <w:rPr>
          <w:color w:val="25303B"/>
          <w:spacing w:val="-9"/>
        </w:rPr>
        <w:t xml:space="preserve"> </w:t>
      </w:r>
      <w:r>
        <w:rPr>
          <w:color w:val="25303B"/>
          <w:spacing w:val="-4"/>
        </w:rPr>
        <w:t xml:space="preserve">of </w:t>
      </w:r>
      <w:r>
        <w:rPr>
          <w:color w:val="25303B"/>
          <w:spacing w:val="-6"/>
        </w:rPr>
        <w:t>the</w:t>
      </w:r>
      <w:r>
        <w:rPr>
          <w:color w:val="25303B"/>
          <w:spacing w:val="-8"/>
        </w:rPr>
        <w:t xml:space="preserve"> </w:t>
      </w:r>
      <w:r>
        <w:rPr>
          <w:color w:val="25303B"/>
          <w:spacing w:val="-6"/>
        </w:rPr>
        <w:t>business,</w:t>
      </w:r>
      <w:r>
        <w:rPr>
          <w:color w:val="25303B"/>
          <w:spacing w:val="-7"/>
        </w:rPr>
        <w:t xml:space="preserve"> </w:t>
      </w:r>
      <w:r>
        <w:rPr>
          <w:color w:val="25303B"/>
          <w:spacing w:val="-6"/>
        </w:rPr>
        <w:t>the</w:t>
      </w:r>
      <w:r>
        <w:rPr>
          <w:color w:val="25303B"/>
          <w:spacing w:val="-7"/>
        </w:rPr>
        <w:t xml:space="preserve"> </w:t>
      </w:r>
      <w:r>
        <w:rPr>
          <w:color w:val="25303B"/>
          <w:spacing w:val="-6"/>
        </w:rPr>
        <w:t>context</w:t>
      </w:r>
      <w:r>
        <w:rPr>
          <w:color w:val="25303B"/>
          <w:spacing w:val="-7"/>
        </w:rPr>
        <w:t xml:space="preserve"> </w:t>
      </w:r>
      <w:r>
        <w:rPr>
          <w:color w:val="25303B"/>
          <w:spacing w:val="-6"/>
        </w:rPr>
        <w:t>of</w:t>
      </w:r>
      <w:r>
        <w:rPr>
          <w:color w:val="25303B"/>
          <w:spacing w:val="-7"/>
        </w:rPr>
        <w:t xml:space="preserve"> </w:t>
      </w:r>
      <w:r>
        <w:rPr>
          <w:color w:val="25303B"/>
          <w:spacing w:val="-6"/>
        </w:rPr>
        <w:t>the</w:t>
      </w:r>
      <w:r>
        <w:rPr>
          <w:color w:val="25303B"/>
          <w:spacing w:val="-8"/>
        </w:rPr>
        <w:t xml:space="preserve"> </w:t>
      </w:r>
      <w:r>
        <w:rPr>
          <w:color w:val="25303B"/>
          <w:spacing w:val="-6"/>
        </w:rPr>
        <w:t>business,</w:t>
      </w:r>
      <w:r>
        <w:rPr>
          <w:color w:val="25303B"/>
          <w:spacing w:val="-7"/>
        </w:rPr>
        <w:t xml:space="preserve"> </w:t>
      </w:r>
      <w:r>
        <w:rPr>
          <w:color w:val="25303B"/>
          <w:spacing w:val="-6"/>
        </w:rPr>
        <w:t>location,</w:t>
      </w:r>
      <w:r>
        <w:rPr>
          <w:color w:val="25303B"/>
          <w:spacing w:val="-7"/>
        </w:rPr>
        <w:t xml:space="preserve"> </w:t>
      </w:r>
      <w:r>
        <w:rPr>
          <w:color w:val="25303B"/>
          <w:spacing w:val="-6"/>
        </w:rPr>
        <w:t xml:space="preserve">and </w:t>
      </w:r>
      <w:r>
        <w:rPr>
          <w:color w:val="25303B"/>
          <w:spacing w:val="-4"/>
        </w:rPr>
        <w:t>the</w:t>
      </w:r>
      <w:r>
        <w:rPr>
          <w:color w:val="25303B"/>
          <w:spacing w:val="-9"/>
        </w:rPr>
        <w:t xml:space="preserve"> </w:t>
      </w:r>
      <w:r>
        <w:rPr>
          <w:color w:val="25303B"/>
          <w:spacing w:val="-4"/>
        </w:rPr>
        <w:t>severity</w:t>
      </w:r>
      <w:r>
        <w:rPr>
          <w:color w:val="25303B"/>
          <w:spacing w:val="-9"/>
        </w:rPr>
        <w:t xml:space="preserve"> </w:t>
      </w:r>
      <w:r>
        <w:rPr>
          <w:color w:val="25303B"/>
          <w:spacing w:val="-4"/>
        </w:rPr>
        <w:t>and</w:t>
      </w:r>
      <w:r>
        <w:rPr>
          <w:color w:val="25303B"/>
          <w:spacing w:val="-9"/>
        </w:rPr>
        <w:t xml:space="preserve"> </w:t>
      </w:r>
      <w:r>
        <w:rPr>
          <w:color w:val="25303B"/>
          <w:spacing w:val="-4"/>
        </w:rPr>
        <w:t>likelihood</w:t>
      </w:r>
      <w:r>
        <w:rPr>
          <w:color w:val="25303B"/>
          <w:spacing w:val="-9"/>
        </w:rPr>
        <w:t xml:space="preserve"> </w:t>
      </w:r>
      <w:r>
        <w:rPr>
          <w:color w:val="25303B"/>
          <w:spacing w:val="-4"/>
        </w:rPr>
        <w:t>of</w:t>
      </w:r>
      <w:r>
        <w:rPr>
          <w:color w:val="25303B"/>
          <w:spacing w:val="-9"/>
        </w:rPr>
        <w:t xml:space="preserve"> </w:t>
      </w:r>
      <w:r>
        <w:rPr>
          <w:color w:val="25303B"/>
          <w:spacing w:val="-4"/>
        </w:rPr>
        <w:t>negative</w:t>
      </w:r>
      <w:r>
        <w:rPr>
          <w:color w:val="25303B"/>
          <w:spacing w:val="-9"/>
        </w:rPr>
        <w:t xml:space="preserve"> </w:t>
      </w:r>
      <w:r>
        <w:rPr>
          <w:color w:val="25303B"/>
          <w:spacing w:val="-4"/>
        </w:rPr>
        <w:t>consequences.</w:t>
      </w:r>
    </w:p>
    <w:p w14:paraId="2FDECE72" w14:textId="77777777" w:rsidR="00D93AE0" w:rsidRDefault="00D93AE0">
      <w:pPr>
        <w:pStyle w:val="BodyText"/>
        <w:spacing w:before="19"/>
      </w:pPr>
    </w:p>
    <w:p w14:paraId="2FDECE73" w14:textId="77777777" w:rsidR="00D93AE0" w:rsidRDefault="00D15C4F">
      <w:pPr>
        <w:pStyle w:val="BodyText"/>
        <w:spacing w:line="264" w:lineRule="auto"/>
        <w:ind w:left="425" w:right="200"/>
      </w:pPr>
      <w:r>
        <w:rPr>
          <w:color w:val="25303B"/>
        </w:rPr>
        <w:t>We</w:t>
      </w:r>
      <w:r>
        <w:rPr>
          <w:color w:val="25303B"/>
          <w:spacing w:val="-10"/>
        </w:rPr>
        <w:t xml:space="preserve"> </w:t>
      </w:r>
      <w:r>
        <w:rPr>
          <w:color w:val="25303B"/>
        </w:rPr>
        <w:t>have</w:t>
      </w:r>
      <w:r>
        <w:rPr>
          <w:color w:val="25303B"/>
          <w:spacing w:val="-10"/>
        </w:rPr>
        <w:t xml:space="preserve"> </w:t>
      </w:r>
      <w:r>
        <w:rPr>
          <w:color w:val="25303B"/>
        </w:rPr>
        <w:t>chosen</w:t>
      </w:r>
      <w:r>
        <w:rPr>
          <w:color w:val="25303B"/>
          <w:spacing w:val="-10"/>
        </w:rPr>
        <w:t xml:space="preserve"> </w:t>
      </w:r>
      <w:r>
        <w:rPr>
          <w:color w:val="25303B"/>
        </w:rPr>
        <w:t>to</w:t>
      </w:r>
      <w:r>
        <w:rPr>
          <w:color w:val="25303B"/>
          <w:spacing w:val="-10"/>
        </w:rPr>
        <w:t xml:space="preserve"> </w:t>
      </w:r>
      <w:r>
        <w:rPr>
          <w:color w:val="25303B"/>
        </w:rPr>
        <w:t>focus</w:t>
      </w:r>
      <w:r>
        <w:rPr>
          <w:color w:val="25303B"/>
          <w:spacing w:val="-10"/>
        </w:rPr>
        <w:t xml:space="preserve"> </w:t>
      </w:r>
      <w:r>
        <w:rPr>
          <w:color w:val="25303B"/>
        </w:rPr>
        <w:t>more</w:t>
      </w:r>
      <w:r>
        <w:rPr>
          <w:color w:val="25303B"/>
          <w:spacing w:val="-10"/>
        </w:rPr>
        <w:t xml:space="preserve"> </w:t>
      </w:r>
      <w:r>
        <w:rPr>
          <w:color w:val="25303B"/>
        </w:rPr>
        <w:t>detailed</w:t>
      </w:r>
      <w:r>
        <w:rPr>
          <w:color w:val="25303B"/>
          <w:spacing w:val="-10"/>
        </w:rPr>
        <w:t xml:space="preserve"> </w:t>
      </w:r>
      <w:r>
        <w:rPr>
          <w:color w:val="25303B"/>
        </w:rPr>
        <w:t>on</w:t>
      </w:r>
      <w:r>
        <w:rPr>
          <w:color w:val="25303B"/>
          <w:spacing w:val="-10"/>
        </w:rPr>
        <w:t xml:space="preserve"> </w:t>
      </w:r>
      <w:r>
        <w:rPr>
          <w:color w:val="25303B"/>
        </w:rPr>
        <w:t>those suppliers</w:t>
      </w:r>
      <w:r>
        <w:rPr>
          <w:color w:val="25303B"/>
          <w:spacing w:val="-11"/>
        </w:rPr>
        <w:t xml:space="preserve"> </w:t>
      </w:r>
      <w:r>
        <w:rPr>
          <w:color w:val="25303B"/>
        </w:rPr>
        <w:t>and</w:t>
      </w:r>
      <w:r>
        <w:rPr>
          <w:color w:val="25303B"/>
          <w:spacing w:val="-11"/>
        </w:rPr>
        <w:t xml:space="preserve"> </w:t>
      </w:r>
      <w:r>
        <w:rPr>
          <w:color w:val="25303B"/>
        </w:rPr>
        <w:t>business</w:t>
      </w:r>
      <w:r>
        <w:rPr>
          <w:color w:val="25303B"/>
          <w:spacing w:val="-11"/>
        </w:rPr>
        <w:t xml:space="preserve"> </w:t>
      </w:r>
      <w:r>
        <w:rPr>
          <w:color w:val="25303B"/>
        </w:rPr>
        <w:t>partners</w:t>
      </w:r>
      <w:r>
        <w:rPr>
          <w:color w:val="25303B"/>
          <w:spacing w:val="-11"/>
        </w:rPr>
        <w:t xml:space="preserve"> </w:t>
      </w:r>
      <w:r>
        <w:rPr>
          <w:color w:val="25303B"/>
        </w:rPr>
        <w:t>(i)</w:t>
      </w:r>
      <w:r>
        <w:rPr>
          <w:color w:val="25303B"/>
          <w:spacing w:val="-11"/>
        </w:rPr>
        <w:t xml:space="preserve"> </w:t>
      </w:r>
      <w:r>
        <w:rPr>
          <w:color w:val="25303B"/>
        </w:rPr>
        <w:t>with</w:t>
      </w:r>
      <w:r>
        <w:rPr>
          <w:color w:val="25303B"/>
          <w:spacing w:val="-11"/>
        </w:rPr>
        <w:t xml:space="preserve"> </w:t>
      </w:r>
      <w:r>
        <w:rPr>
          <w:color w:val="25303B"/>
        </w:rPr>
        <w:t>whom</w:t>
      </w:r>
      <w:r>
        <w:rPr>
          <w:color w:val="25303B"/>
          <w:spacing w:val="-11"/>
        </w:rPr>
        <w:t xml:space="preserve"> </w:t>
      </w:r>
      <w:r>
        <w:rPr>
          <w:color w:val="25303B"/>
        </w:rPr>
        <w:t xml:space="preserve">we </w:t>
      </w:r>
      <w:r>
        <w:rPr>
          <w:color w:val="25303B"/>
          <w:spacing w:val="-2"/>
        </w:rPr>
        <w:t>had</w:t>
      </w:r>
      <w:r>
        <w:rPr>
          <w:color w:val="25303B"/>
          <w:spacing w:val="-12"/>
        </w:rPr>
        <w:t xml:space="preserve"> </w:t>
      </w:r>
      <w:r>
        <w:rPr>
          <w:color w:val="25303B"/>
          <w:spacing w:val="-2"/>
        </w:rPr>
        <w:t>the</w:t>
      </w:r>
      <w:r>
        <w:rPr>
          <w:color w:val="25303B"/>
          <w:spacing w:val="-11"/>
        </w:rPr>
        <w:t xml:space="preserve"> </w:t>
      </w:r>
      <w:r>
        <w:rPr>
          <w:color w:val="25303B"/>
          <w:spacing w:val="-2"/>
        </w:rPr>
        <w:t>highest</w:t>
      </w:r>
      <w:r>
        <w:rPr>
          <w:color w:val="25303B"/>
          <w:spacing w:val="-11"/>
        </w:rPr>
        <w:t xml:space="preserve"> </w:t>
      </w:r>
      <w:r>
        <w:rPr>
          <w:color w:val="25303B"/>
          <w:spacing w:val="-2"/>
        </w:rPr>
        <w:t>spend</w:t>
      </w:r>
      <w:r>
        <w:rPr>
          <w:color w:val="25303B"/>
          <w:spacing w:val="-11"/>
        </w:rPr>
        <w:t xml:space="preserve"> </w:t>
      </w:r>
      <w:r>
        <w:rPr>
          <w:color w:val="25303B"/>
          <w:spacing w:val="-2"/>
        </w:rPr>
        <w:t>and</w:t>
      </w:r>
      <w:r>
        <w:rPr>
          <w:color w:val="25303B"/>
          <w:spacing w:val="-11"/>
        </w:rPr>
        <w:t xml:space="preserve"> </w:t>
      </w:r>
      <w:r>
        <w:rPr>
          <w:color w:val="25303B"/>
          <w:spacing w:val="-2"/>
        </w:rPr>
        <w:t>were</w:t>
      </w:r>
      <w:r>
        <w:rPr>
          <w:color w:val="25303B"/>
          <w:spacing w:val="-12"/>
        </w:rPr>
        <w:t xml:space="preserve"> </w:t>
      </w:r>
      <w:r>
        <w:rPr>
          <w:color w:val="25303B"/>
          <w:spacing w:val="-2"/>
        </w:rPr>
        <w:t>the</w:t>
      </w:r>
      <w:r>
        <w:rPr>
          <w:color w:val="25303B"/>
          <w:spacing w:val="-11"/>
        </w:rPr>
        <w:t xml:space="preserve"> </w:t>
      </w:r>
      <w:r>
        <w:rPr>
          <w:color w:val="25303B"/>
          <w:spacing w:val="-2"/>
        </w:rPr>
        <w:t>most</w:t>
      </w:r>
      <w:r>
        <w:rPr>
          <w:color w:val="25303B"/>
          <w:spacing w:val="-11"/>
        </w:rPr>
        <w:t xml:space="preserve"> </w:t>
      </w:r>
      <w:r>
        <w:rPr>
          <w:color w:val="25303B"/>
          <w:spacing w:val="-2"/>
        </w:rPr>
        <w:t>critical</w:t>
      </w:r>
      <w:r>
        <w:rPr>
          <w:color w:val="25303B"/>
          <w:spacing w:val="-11"/>
        </w:rPr>
        <w:t xml:space="preserve"> </w:t>
      </w:r>
      <w:r>
        <w:rPr>
          <w:color w:val="25303B"/>
          <w:spacing w:val="-2"/>
        </w:rPr>
        <w:t xml:space="preserve">to </w:t>
      </w:r>
      <w:r>
        <w:rPr>
          <w:color w:val="25303B"/>
          <w:spacing w:val="-4"/>
        </w:rPr>
        <w:t>our</w:t>
      </w:r>
      <w:r>
        <w:rPr>
          <w:color w:val="25303B"/>
          <w:spacing w:val="-10"/>
        </w:rPr>
        <w:t xml:space="preserve"> </w:t>
      </w:r>
      <w:r>
        <w:rPr>
          <w:color w:val="25303B"/>
          <w:spacing w:val="-4"/>
        </w:rPr>
        <w:t>business,</w:t>
      </w:r>
      <w:r>
        <w:rPr>
          <w:color w:val="25303B"/>
          <w:spacing w:val="-9"/>
        </w:rPr>
        <w:t xml:space="preserve"> </w:t>
      </w:r>
      <w:r>
        <w:rPr>
          <w:color w:val="25303B"/>
          <w:spacing w:val="-4"/>
        </w:rPr>
        <w:t>and</w:t>
      </w:r>
      <w:r>
        <w:rPr>
          <w:color w:val="25303B"/>
          <w:spacing w:val="-9"/>
        </w:rPr>
        <w:t xml:space="preserve"> </w:t>
      </w:r>
      <w:r>
        <w:rPr>
          <w:color w:val="25303B"/>
          <w:spacing w:val="-4"/>
        </w:rPr>
        <w:t>(ii)</w:t>
      </w:r>
      <w:r>
        <w:rPr>
          <w:color w:val="25303B"/>
          <w:spacing w:val="-9"/>
        </w:rPr>
        <w:t xml:space="preserve"> </w:t>
      </w:r>
      <w:r>
        <w:rPr>
          <w:color w:val="25303B"/>
          <w:spacing w:val="-4"/>
        </w:rPr>
        <w:t>where</w:t>
      </w:r>
      <w:r>
        <w:rPr>
          <w:color w:val="25303B"/>
          <w:spacing w:val="-9"/>
        </w:rPr>
        <w:t xml:space="preserve"> </w:t>
      </w:r>
      <w:r>
        <w:rPr>
          <w:color w:val="25303B"/>
          <w:spacing w:val="-4"/>
        </w:rPr>
        <w:t>the</w:t>
      </w:r>
      <w:r>
        <w:rPr>
          <w:color w:val="25303B"/>
          <w:spacing w:val="-10"/>
        </w:rPr>
        <w:t xml:space="preserve"> </w:t>
      </w:r>
      <w:r>
        <w:rPr>
          <w:color w:val="25303B"/>
          <w:spacing w:val="-4"/>
        </w:rPr>
        <w:t>risk</w:t>
      </w:r>
      <w:r>
        <w:rPr>
          <w:color w:val="25303B"/>
          <w:spacing w:val="-9"/>
        </w:rPr>
        <w:t xml:space="preserve"> </w:t>
      </w:r>
      <w:r>
        <w:rPr>
          <w:color w:val="25303B"/>
          <w:spacing w:val="-4"/>
        </w:rPr>
        <w:t>was</w:t>
      </w:r>
      <w:r>
        <w:rPr>
          <w:color w:val="25303B"/>
          <w:spacing w:val="-9"/>
        </w:rPr>
        <w:t xml:space="preserve"> </w:t>
      </w:r>
      <w:r>
        <w:rPr>
          <w:color w:val="25303B"/>
          <w:spacing w:val="-4"/>
        </w:rPr>
        <w:t>deemed</w:t>
      </w:r>
      <w:r>
        <w:rPr>
          <w:color w:val="25303B"/>
          <w:spacing w:val="-9"/>
        </w:rPr>
        <w:t xml:space="preserve"> </w:t>
      </w:r>
      <w:r>
        <w:rPr>
          <w:color w:val="25303B"/>
          <w:spacing w:val="-4"/>
        </w:rPr>
        <w:t xml:space="preserve">to </w:t>
      </w:r>
      <w:r>
        <w:rPr>
          <w:color w:val="25303B"/>
        </w:rPr>
        <w:t>be</w:t>
      </w:r>
      <w:r>
        <w:rPr>
          <w:color w:val="25303B"/>
          <w:spacing w:val="-14"/>
        </w:rPr>
        <w:t xml:space="preserve"> </w:t>
      </w:r>
      <w:r>
        <w:rPr>
          <w:color w:val="25303B"/>
        </w:rPr>
        <w:t>greatest,</w:t>
      </w:r>
      <w:r>
        <w:rPr>
          <w:color w:val="25303B"/>
          <w:spacing w:val="-13"/>
        </w:rPr>
        <w:t xml:space="preserve"> </w:t>
      </w:r>
      <w:r>
        <w:rPr>
          <w:color w:val="25303B"/>
        </w:rPr>
        <w:t>based</w:t>
      </w:r>
      <w:r>
        <w:rPr>
          <w:color w:val="25303B"/>
          <w:spacing w:val="-13"/>
        </w:rPr>
        <w:t xml:space="preserve"> </w:t>
      </w:r>
      <w:r>
        <w:rPr>
          <w:color w:val="25303B"/>
        </w:rPr>
        <w:t>on</w:t>
      </w:r>
      <w:r>
        <w:rPr>
          <w:color w:val="25303B"/>
          <w:spacing w:val="-13"/>
        </w:rPr>
        <w:t xml:space="preserve"> </w:t>
      </w:r>
      <w:r>
        <w:rPr>
          <w:color w:val="25303B"/>
        </w:rPr>
        <w:t>product,</w:t>
      </w:r>
      <w:r>
        <w:rPr>
          <w:color w:val="25303B"/>
          <w:spacing w:val="-13"/>
        </w:rPr>
        <w:t xml:space="preserve"> </w:t>
      </w:r>
      <w:r>
        <w:rPr>
          <w:color w:val="25303B"/>
        </w:rPr>
        <w:t>industry,</w:t>
      </w:r>
      <w:r>
        <w:rPr>
          <w:color w:val="25303B"/>
          <w:spacing w:val="-14"/>
        </w:rPr>
        <w:t xml:space="preserve"> </w:t>
      </w:r>
      <w:r>
        <w:rPr>
          <w:color w:val="25303B"/>
        </w:rPr>
        <w:t>region</w:t>
      </w:r>
      <w:r>
        <w:rPr>
          <w:color w:val="25303B"/>
          <w:spacing w:val="-13"/>
        </w:rPr>
        <w:t xml:space="preserve"> </w:t>
      </w:r>
      <w:r>
        <w:rPr>
          <w:color w:val="25303B"/>
        </w:rPr>
        <w:t xml:space="preserve">of </w:t>
      </w:r>
      <w:r>
        <w:rPr>
          <w:color w:val="25303B"/>
          <w:spacing w:val="-4"/>
        </w:rPr>
        <w:t>production,</w:t>
      </w:r>
      <w:r>
        <w:rPr>
          <w:color w:val="25303B"/>
          <w:spacing w:val="-8"/>
        </w:rPr>
        <w:t xml:space="preserve"> </w:t>
      </w:r>
      <w:r>
        <w:rPr>
          <w:color w:val="25303B"/>
          <w:spacing w:val="-4"/>
        </w:rPr>
        <w:t>and</w:t>
      </w:r>
      <w:r>
        <w:rPr>
          <w:color w:val="25303B"/>
          <w:spacing w:val="-8"/>
        </w:rPr>
        <w:t xml:space="preserve"> </w:t>
      </w:r>
      <w:r>
        <w:rPr>
          <w:color w:val="25303B"/>
          <w:spacing w:val="-4"/>
        </w:rPr>
        <w:t>the</w:t>
      </w:r>
      <w:r>
        <w:rPr>
          <w:color w:val="25303B"/>
          <w:spacing w:val="-8"/>
        </w:rPr>
        <w:t xml:space="preserve"> </w:t>
      </w:r>
      <w:r>
        <w:rPr>
          <w:color w:val="25303B"/>
          <w:spacing w:val="-4"/>
        </w:rPr>
        <w:t>quality</w:t>
      </w:r>
      <w:r>
        <w:rPr>
          <w:color w:val="25303B"/>
          <w:spacing w:val="-8"/>
        </w:rPr>
        <w:t xml:space="preserve"> </w:t>
      </w:r>
      <w:r>
        <w:rPr>
          <w:color w:val="25303B"/>
          <w:spacing w:val="-4"/>
        </w:rPr>
        <w:t>of</w:t>
      </w:r>
      <w:r>
        <w:rPr>
          <w:color w:val="25303B"/>
          <w:spacing w:val="-8"/>
        </w:rPr>
        <w:t xml:space="preserve"> </w:t>
      </w:r>
      <w:r>
        <w:rPr>
          <w:color w:val="25303B"/>
          <w:spacing w:val="-4"/>
        </w:rPr>
        <w:t>their</w:t>
      </w:r>
      <w:r>
        <w:rPr>
          <w:color w:val="25303B"/>
          <w:spacing w:val="-8"/>
        </w:rPr>
        <w:t xml:space="preserve"> </w:t>
      </w:r>
      <w:r>
        <w:rPr>
          <w:color w:val="25303B"/>
          <w:spacing w:val="-4"/>
        </w:rPr>
        <w:t>responses</w:t>
      </w:r>
      <w:r>
        <w:rPr>
          <w:color w:val="25303B"/>
          <w:spacing w:val="-8"/>
        </w:rPr>
        <w:t xml:space="preserve"> </w:t>
      </w:r>
      <w:r>
        <w:rPr>
          <w:color w:val="25303B"/>
          <w:spacing w:val="-4"/>
        </w:rPr>
        <w:t>to</w:t>
      </w:r>
      <w:r>
        <w:rPr>
          <w:color w:val="25303B"/>
          <w:spacing w:val="-8"/>
        </w:rPr>
        <w:t xml:space="preserve"> </w:t>
      </w:r>
      <w:r>
        <w:rPr>
          <w:color w:val="25303B"/>
          <w:spacing w:val="-4"/>
        </w:rPr>
        <w:t>our</w:t>
      </w:r>
    </w:p>
    <w:p w14:paraId="2FDECE74" w14:textId="77777777" w:rsidR="00D93AE0" w:rsidRDefault="00D15C4F">
      <w:pPr>
        <w:pStyle w:val="BodyText"/>
        <w:spacing w:line="264" w:lineRule="auto"/>
        <w:ind w:left="425" w:right="21"/>
      </w:pPr>
      <w:r>
        <w:rPr>
          <w:color w:val="25303B"/>
          <w:spacing w:val="-6"/>
        </w:rPr>
        <w:t>specific</w:t>
      </w:r>
      <w:r>
        <w:rPr>
          <w:color w:val="25303B"/>
          <w:spacing w:val="-7"/>
        </w:rPr>
        <w:t xml:space="preserve"> </w:t>
      </w:r>
      <w:r>
        <w:rPr>
          <w:color w:val="25303B"/>
          <w:spacing w:val="-6"/>
        </w:rPr>
        <w:t>targeted</w:t>
      </w:r>
      <w:r>
        <w:rPr>
          <w:color w:val="25303B"/>
          <w:spacing w:val="-7"/>
        </w:rPr>
        <w:t xml:space="preserve"> </w:t>
      </w:r>
      <w:r>
        <w:rPr>
          <w:color w:val="25303B"/>
          <w:spacing w:val="-6"/>
        </w:rPr>
        <w:t>questions</w:t>
      </w:r>
      <w:r>
        <w:rPr>
          <w:color w:val="25303B"/>
          <w:spacing w:val="-7"/>
        </w:rPr>
        <w:t xml:space="preserve"> </w:t>
      </w:r>
      <w:r>
        <w:rPr>
          <w:color w:val="25303B"/>
          <w:spacing w:val="-6"/>
        </w:rPr>
        <w:t>on</w:t>
      </w:r>
      <w:r>
        <w:rPr>
          <w:color w:val="25303B"/>
          <w:spacing w:val="-7"/>
        </w:rPr>
        <w:t xml:space="preserve"> </w:t>
      </w:r>
      <w:r>
        <w:rPr>
          <w:color w:val="25303B"/>
          <w:spacing w:val="-6"/>
        </w:rPr>
        <w:t>Human</w:t>
      </w:r>
      <w:r>
        <w:rPr>
          <w:color w:val="25303B"/>
          <w:spacing w:val="-7"/>
        </w:rPr>
        <w:t xml:space="preserve"> </w:t>
      </w:r>
      <w:r>
        <w:rPr>
          <w:color w:val="25303B"/>
          <w:spacing w:val="-6"/>
        </w:rPr>
        <w:t>Rights.</w:t>
      </w:r>
      <w:r>
        <w:rPr>
          <w:color w:val="25303B"/>
          <w:spacing w:val="-7"/>
        </w:rPr>
        <w:t xml:space="preserve"> </w:t>
      </w:r>
      <w:r>
        <w:rPr>
          <w:color w:val="25303B"/>
          <w:spacing w:val="-6"/>
        </w:rPr>
        <w:t>This</w:t>
      </w:r>
      <w:r>
        <w:rPr>
          <w:color w:val="25303B"/>
          <w:spacing w:val="-7"/>
        </w:rPr>
        <w:t xml:space="preserve"> </w:t>
      </w:r>
      <w:r>
        <w:rPr>
          <w:color w:val="25303B"/>
          <w:spacing w:val="-6"/>
        </w:rPr>
        <w:t xml:space="preserve">risk </w:t>
      </w:r>
      <w:r>
        <w:rPr>
          <w:color w:val="25303B"/>
          <w:spacing w:val="-2"/>
        </w:rPr>
        <w:t>based</w:t>
      </w:r>
      <w:r>
        <w:rPr>
          <w:color w:val="25303B"/>
          <w:spacing w:val="-12"/>
        </w:rPr>
        <w:t xml:space="preserve"> </w:t>
      </w:r>
      <w:r>
        <w:rPr>
          <w:color w:val="25303B"/>
          <w:spacing w:val="-2"/>
        </w:rPr>
        <w:t>analysis</w:t>
      </w:r>
      <w:r>
        <w:rPr>
          <w:color w:val="25303B"/>
          <w:spacing w:val="-11"/>
        </w:rPr>
        <w:t xml:space="preserve"> </w:t>
      </w:r>
      <w:r>
        <w:rPr>
          <w:color w:val="25303B"/>
          <w:spacing w:val="-2"/>
        </w:rPr>
        <w:t>is</w:t>
      </w:r>
      <w:r>
        <w:rPr>
          <w:color w:val="25303B"/>
          <w:spacing w:val="-11"/>
        </w:rPr>
        <w:t xml:space="preserve"> </w:t>
      </w:r>
      <w:r>
        <w:rPr>
          <w:color w:val="25303B"/>
          <w:spacing w:val="-2"/>
        </w:rPr>
        <w:t>tracked</w:t>
      </w:r>
      <w:r>
        <w:rPr>
          <w:color w:val="25303B"/>
          <w:spacing w:val="-11"/>
        </w:rPr>
        <w:t xml:space="preserve"> </w:t>
      </w:r>
      <w:r>
        <w:rPr>
          <w:color w:val="25303B"/>
          <w:spacing w:val="-2"/>
        </w:rPr>
        <w:t>in</w:t>
      </w:r>
      <w:r>
        <w:rPr>
          <w:color w:val="25303B"/>
          <w:spacing w:val="-11"/>
        </w:rPr>
        <w:t xml:space="preserve"> </w:t>
      </w:r>
      <w:r>
        <w:rPr>
          <w:color w:val="25303B"/>
          <w:spacing w:val="-2"/>
        </w:rPr>
        <w:t>Cascade.</w:t>
      </w:r>
    </w:p>
    <w:p w14:paraId="2FDECE75" w14:textId="77777777" w:rsidR="00D93AE0" w:rsidRDefault="00D93AE0">
      <w:pPr>
        <w:pStyle w:val="BodyText"/>
        <w:spacing w:before="19"/>
      </w:pPr>
    </w:p>
    <w:p w14:paraId="2FDECE76" w14:textId="77777777" w:rsidR="00D93AE0" w:rsidRDefault="00D15C4F">
      <w:pPr>
        <w:pStyle w:val="BodyText"/>
        <w:spacing w:line="264" w:lineRule="auto"/>
        <w:ind w:left="425" w:right="136"/>
      </w:pPr>
      <w:r>
        <w:rPr>
          <w:color w:val="25303B"/>
          <w:spacing w:val="-4"/>
        </w:rPr>
        <w:t>Our</w:t>
      </w:r>
      <w:r>
        <w:rPr>
          <w:color w:val="25303B"/>
          <w:spacing w:val="-10"/>
        </w:rPr>
        <w:t xml:space="preserve"> </w:t>
      </w:r>
      <w:r>
        <w:rPr>
          <w:color w:val="25303B"/>
          <w:spacing w:val="-4"/>
        </w:rPr>
        <w:t>due</w:t>
      </w:r>
      <w:r>
        <w:rPr>
          <w:color w:val="25303B"/>
          <w:spacing w:val="-9"/>
        </w:rPr>
        <w:t xml:space="preserve"> </w:t>
      </w:r>
      <w:r>
        <w:rPr>
          <w:color w:val="25303B"/>
          <w:spacing w:val="-4"/>
        </w:rPr>
        <w:t>diligence</w:t>
      </w:r>
      <w:r>
        <w:rPr>
          <w:color w:val="25303B"/>
          <w:spacing w:val="-9"/>
        </w:rPr>
        <w:t xml:space="preserve"> </w:t>
      </w:r>
      <w:r>
        <w:rPr>
          <w:color w:val="25303B"/>
          <w:spacing w:val="-4"/>
        </w:rPr>
        <w:t>of</w:t>
      </w:r>
      <w:r>
        <w:rPr>
          <w:color w:val="25303B"/>
          <w:spacing w:val="-9"/>
        </w:rPr>
        <w:t xml:space="preserve"> </w:t>
      </w:r>
      <w:r>
        <w:rPr>
          <w:color w:val="25303B"/>
          <w:spacing w:val="-4"/>
        </w:rPr>
        <w:t>suppliers</w:t>
      </w:r>
      <w:r>
        <w:rPr>
          <w:color w:val="25303B"/>
          <w:spacing w:val="-9"/>
        </w:rPr>
        <w:t xml:space="preserve"> </w:t>
      </w:r>
      <w:r>
        <w:rPr>
          <w:color w:val="25303B"/>
          <w:spacing w:val="-4"/>
        </w:rPr>
        <w:t>and</w:t>
      </w:r>
      <w:r>
        <w:rPr>
          <w:color w:val="25303B"/>
          <w:spacing w:val="-10"/>
        </w:rPr>
        <w:t xml:space="preserve"> </w:t>
      </w:r>
      <w:r>
        <w:rPr>
          <w:color w:val="25303B"/>
          <w:spacing w:val="-4"/>
        </w:rPr>
        <w:t>business</w:t>
      </w:r>
      <w:r>
        <w:rPr>
          <w:color w:val="25303B"/>
          <w:spacing w:val="-9"/>
        </w:rPr>
        <w:t xml:space="preserve"> </w:t>
      </w:r>
      <w:r>
        <w:rPr>
          <w:color w:val="25303B"/>
          <w:spacing w:val="-4"/>
        </w:rPr>
        <w:t xml:space="preserve">partners focuses on certain potential negative consequences </w:t>
      </w:r>
      <w:r>
        <w:rPr>
          <w:color w:val="25303B"/>
        </w:rPr>
        <w:t>in</w:t>
      </w:r>
      <w:r>
        <w:rPr>
          <w:color w:val="25303B"/>
          <w:spacing w:val="-14"/>
        </w:rPr>
        <w:t xml:space="preserve"> </w:t>
      </w:r>
      <w:r>
        <w:rPr>
          <w:color w:val="25303B"/>
        </w:rPr>
        <w:t>the</w:t>
      </w:r>
      <w:r>
        <w:rPr>
          <w:color w:val="25303B"/>
          <w:spacing w:val="-13"/>
        </w:rPr>
        <w:t xml:space="preserve"> </w:t>
      </w:r>
      <w:r>
        <w:rPr>
          <w:color w:val="25303B"/>
        </w:rPr>
        <w:t>questionnaire,</w:t>
      </w:r>
      <w:r>
        <w:rPr>
          <w:color w:val="25303B"/>
          <w:spacing w:val="-13"/>
        </w:rPr>
        <w:t xml:space="preserve"> </w:t>
      </w:r>
      <w:r>
        <w:rPr>
          <w:color w:val="25303B"/>
        </w:rPr>
        <w:t>the</w:t>
      </w:r>
      <w:r>
        <w:rPr>
          <w:color w:val="25303B"/>
          <w:spacing w:val="-13"/>
        </w:rPr>
        <w:t xml:space="preserve"> </w:t>
      </w:r>
      <w:r>
        <w:rPr>
          <w:color w:val="25303B"/>
        </w:rPr>
        <w:t>primary</w:t>
      </w:r>
      <w:r>
        <w:rPr>
          <w:color w:val="25303B"/>
          <w:spacing w:val="-13"/>
        </w:rPr>
        <w:t xml:space="preserve"> </w:t>
      </w:r>
      <w:r>
        <w:rPr>
          <w:color w:val="25303B"/>
        </w:rPr>
        <w:t>focus</w:t>
      </w:r>
      <w:r>
        <w:rPr>
          <w:color w:val="25303B"/>
          <w:spacing w:val="-14"/>
        </w:rPr>
        <w:t xml:space="preserve"> </w:t>
      </w:r>
      <w:r>
        <w:rPr>
          <w:color w:val="25303B"/>
        </w:rPr>
        <w:t>areas</w:t>
      </w:r>
      <w:r>
        <w:rPr>
          <w:color w:val="25303B"/>
          <w:spacing w:val="-13"/>
        </w:rPr>
        <w:t xml:space="preserve"> </w:t>
      </w:r>
      <w:r>
        <w:rPr>
          <w:color w:val="25303B"/>
        </w:rPr>
        <w:t xml:space="preserve">being </w:t>
      </w:r>
      <w:r>
        <w:rPr>
          <w:color w:val="25303B"/>
          <w:spacing w:val="-6"/>
        </w:rPr>
        <w:t xml:space="preserve">working conditions, discrimination, living wages, right </w:t>
      </w:r>
      <w:r>
        <w:rPr>
          <w:color w:val="25303B"/>
          <w:spacing w:val="-4"/>
        </w:rPr>
        <w:t>to</w:t>
      </w:r>
      <w:r>
        <w:rPr>
          <w:color w:val="25303B"/>
          <w:spacing w:val="-7"/>
        </w:rPr>
        <w:t xml:space="preserve"> </w:t>
      </w:r>
      <w:r>
        <w:rPr>
          <w:color w:val="25303B"/>
          <w:spacing w:val="-4"/>
        </w:rPr>
        <w:t>organization</w:t>
      </w:r>
      <w:r>
        <w:rPr>
          <w:color w:val="25303B"/>
          <w:spacing w:val="-7"/>
        </w:rPr>
        <w:t xml:space="preserve"> </w:t>
      </w:r>
      <w:r>
        <w:rPr>
          <w:color w:val="25303B"/>
          <w:spacing w:val="-4"/>
        </w:rPr>
        <w:t>and</w:t>
      </w:r>
      <w:r>
        <w:rPr>
          <w:color w:val="25303B"/>
          <w:spacing w:val="-7"/>
        </w:rPr>
        <w:t xml:space="preserve"> </w:t>
      </w:r>
      <w:r>
        <w:rPr>
          <w:color w:val="25303B"/>
          <w:spacing w:val="-4"/>
        </w:rPr>
        <w:t>collective</w:t>
      </w:r>
      <w:r>
        <w:rPr>
          <w:color w:val="25303B"/>
          <w:spacing w:val="-7"/>
        </w:rPr>
        <w:t xml:space="preserve"> </w:t>
      </w:r>
      <w:r>
        <w:rPr>
          <w:color w:val="25303B"/>
          <w:spacing w:val="-4"/>
        </w:rPr>
        <w:t>bargaining,</w:t>
      </w:r>
      <w:r>
        <w:rPr>
          <w:color w:val="25303B"/>
          <w:spacing w:val="-7"/>
        </w:rPr>
        <w:t xml:space="preserve"> </w:t>
      </w:r>
      <w:r>
        <w:rPr>
          <w:color w:val="25303B"/>
          <w:spacing w:val="-4"/>
        </w:rPr>
        <w:t>forced</w:t>
      </w:r>
      <w:r>
        <w:rPr>
          <w:color w:val="25303B"/>
          <w:spacing w:val="-7"/>
        </w:rPr>
        <w:t xml:space="preserve"> </w:t>
      </w:r>
      <w:r>
        <w:rPr>
          <w:color w:val="25303B"/>
          <w:spacing w:val="-4"/>
        </w:rPr>
        <w:t xml:space="preserve">and </w:t>
      </w:r>
      <w:r>
        <w:rPr>
          <w:color w:val="25303B"/>
        </w:rPr>
        <w:t>bonded</w:t>
      </w:r>
      <w:r>
        <w:rPr>
          <w:color w:val="25303B"/>
          <w:spacing w:val="-4"/>
        </w:rPr>
        <w:t xml:space="preserve"> </w:t>
      </w:r>
      <w:r>
        <w:rPr>
          <w:color w:val="25303B"/>
        </w:rPr>
        <w:t>labor,</w:t>
      </w:r>
      <w:r>
        <w:rPr>
          <w:color w:val="25303B"/>
          <w:spacing w:val="-4"/>
        </w:rPr>
        <w:t xml:space="preserve"> </w:t>
      </w:r>
      <w:r>
        <w:rPr>
          <w:color w:val="25303B"/>
        </w:rPr>
        <w:t>and</w:t>
      </w:r>
      <w:r>
        <w:rPr>
          <w:color w:val="25303B"/>
          <w:spacing w:val="-4"/>
        </w:rPr>
        <w:t xml:space="preserve"> </w:t>
      </w:r>
      <w:r>
        <w:rPr>
          <w:color w:val="25303B"/>
        </w:rPr>
        <w:t>child</w:t>
      </w:r>
      <w:r>
        <w:rPr>
          <w:color w:val="25303B"/>
          <w:spacing w:val="-4"/>
        </w:rPr>
        <w:t xml:space="preserve"> </w:t>
      </w:r>
      <w:r>
        <w:rPr>
          <w:color w:val="25303B"/>
        </w:rPr>
        <w:t>labor.</w:t>
      </w:r>
    </w:p>
    <w:p w14:paraId="2FDECE77" w14:textId="77777777" w:rsidR="00D93AE0" w:rsidRDefault="00D93AE0">
      <w:pPr>
        <w:pStyle w:val="BodyText"/>
        <w:spacing w:before="19"/>
      </w:pPr>
    </w:p>
    <w:p w14:paraId="2FDECE78" w14:textId="77777777" w:rsidR="00D93AE0" w:rsidRDefault="00D15C4F">
      <w:pPr>
        <w:pStyle w:val="BodyText"/>
        <w:spacing w:line="264" w:lineRule="auto"/>
        <w:ind w:left="425" w:right="21"/>
      </w:pPr>
      <w:r>
        <w:rPr>
          <w:color w:val="25303B"/>
          <w:spacing w:val="-4"/>
        </w:rPr>
        <w:t>Archer</w:t>
      </w:r>
      <w:r>
        <w:rPr>
          <w:color w:val="25303B"/>
          <w:spacing w:val="-5"/>
        </w:rPr>
        <w:t xml:space="preserve"> </w:t>
      </w:r>
      <w:r>
        <w:rPr>
          <w:color w:val="25303B"/>
          <w:spacing w:val="-4"/>
        </w:rPr>
        <w:t>will</w:t>
      </w:r>
      <w:r>
        <w:rPr>
          <w:color w:val="25303B"/>
          <w:spacing w:val="-5"/>
        </w:rPr>
        <w:t xml:space="preserve"> </w:t>
      </w:r>
      <w:r>
        <w:rPr>
          <w:color w:val="25303B"/>
          <w:spacing w:val="-4"/>
        </w:rPr>
        <w:t>continually</w:t>
      </w:r>
      <w:r>
        <w:rPr>
          <w:color w:val="25303B"/>
          <w:spacing w:val="-5"/>
        </w:rPr>
        <w:t xml:space="preserve"> </w:t>
      </w:r>
      <w:r>
        <w:rPr>
          <w:color w:val="25303B"/>
          <w:spacing w:val="-4"/>
        </w:rPr>
        <w:t>perform</w:t>
      </w:r>
      <w:r>
        <w:rPr>
          <w:color w:val="25303B"/>
          <w:spacing w:val="-5"/>
        </w:rPr>
        <w:t xml:space="preserve"> </w:t>
      </w:r>
      <w:r>
        <w:rPr>
          <w:color w:val="25303B"/>
          <w:spacing w:val="-4"/>
        </w:rPr>
        <w:t>risk</w:t>
      </w:r>
      <w:r>
        <w:rPr>
          <w:color w:val="25303B"/>
          <w:spacing w:val="-5"/>
        </w:rPr>
        <w:t xml:space="preserve"> </w:t>
      </w:r>
      <w:r>
        <w:rPr>
          <w:color w:val="25303B"/>
          <w:spacing w:val="-4"/>
        </w:rPr>
        <w:t>assessments</w:t>
      </w:r>
      <w:r>
        <w:rPr>
          <w:color w:val="25303B"/>
          <w:spacing w:val="-5"/>
        </w:rPr>
        <w:t xml:space="preserve"> </w:t>
      </w:r>
      <w:r>
        <w:rPr>
          <w:color w:val="25303B"/>
          <w:spacing w:val="-4"/>
        </w:rPr>
        <w:t xml:space="preserve">and </w:t>
      </w:r>
      <w:r>
        <w:rPr>
          <w:color w:val="25303B"/>
          <w:w w:val="90"/>
        </w:rPr>
        <w:t xml:space="preserve">due diligence. Such risk analysis and assessments will </w:t>
      </w:r>
      <w:r>
        <w:rPr>
          <w:color w:val="25303B"/>
        </w:rPr>
        <w:t>be performed via:</w:t>
      </w:r>
    </w:p>
    <w:p w14:paraId="2FDECE79" w14:textId="77777777" w:rsidR="00D93AE0" w:rsidRDefault="00D15C4F">
      <w:pPr>
        <w:pStyle w:val="ListParagraph"/>
        <w:numPr>
          <w:ilvl w:val="0"/>
          <w:numId w:val="1"/>
        </w:numPr>
        <w:tabs>
          <w:tab w:val="left" w:pos="652"/>
        </w:tabs>
        <w:spacing w:before="107" w:line="249" w:lineRule="auto"/>
        <w:ind w:right="105"/>
        <w:rPr>
          <w:sz w:val="19"/>
        </w:rPr>
      </w:pPr>
      <w:r>
        <w:rPr>
          <w:color w:val="25303B"/>
          <w:w w:val="90"/>
          <w:sz w:val="19"/>
        </w:rPr>
        <w:t xml:space="preserve">ESG Questionnaires sent to suppliers and business </w:t>
      </w:r>
      <w:r>
        <w:rPr>
          <w:color w:val="25303B"/>
          <w:sz w:val="19"/>
        </w:rPr>
        <w:t>partners.</w:t>
      </w:r>
      <w:r>
        <w:rPr>
          <w:color w:val="25303B"/>
          <w:spacing w:val="-14"/>
          <w:sz w:val="19"/>
        </w:rPr>
        <w:t xml:space="preserve"> </w:t>
      </w:r>
      <w:r>
        <w:rPr>
          <w:color w:val="25303B"/>
          <w:sz w:val="19"/>
        </w:rPr>
        <w:t>This</w:t>
      </w:r>
      <w:r>
        <w:rPr>
          <w:color w:val="25303B"/>
          <w:spacing w:val="-13"/>
          <w:sz w:val="19"/>
        </w:rPr>
        <w:t xml:space="preserve"> </w:t>
      </w:r>
      <w:r>
        <w:rPr>
          <w:color w:val="25303B"/>
          <w:sz w:val="19"/>
        </w:rPr>
        <w:t>questionnaire</w:t>
      </w:r>
      <w:r>
        <w:rPr>
          <w:color w:val="25303B"/>
          <w:spacing w:val="-13"/>
          <w:sz w:val="19"/>
        </w:rPr>
        <w:t xml:space="preserve"> </w:t>
      </w:r>
      <w:r>
        <w:rPr>
          <w:color w:val="25303B"/>
          <w:sz w:val="19"/>
        </w:rPr>
        <w:t>includes</w:t>
      </w:r>
      <w:r>
        <w:rPr>
          <w:color w:val="25303B"/>
          <w:spacing w:val="-13"/>
          <w:sz w:val="19"/>
        </w:rPr>
        <w:t xml:space="preserve"> </w:t>
      </w:r>
      <w:r>
        <w:rPr>
          <w:color w:val="25303B"/>
          <w:sz w:val="19"/>
        </w:rPr>
        <w:t>Human Rights</w:t>
      </w:r>
      <w:r>
        <w:rPr>
          <w:color w:val="25303B"/>
          <w:spacing w:val="-2"/>
          <w:sz w:val="19"/>
        </w:rPr>
        <w:t xml:space="preserve"> </w:t>
      </w:r>
      <w:r>
        <w:rPr>
          <w:color w:val="25303B"/>
          <w:sz w:val="19"/>
        </w:rPr>
        <w:t>elements.</w:t>
      </w:r>
    </w:p>
    <w:p w14:paraId="2FDECE7A" w14:textId="77777777" w:rsidR="00D93AE0" w:rsidRDefault="00D15C4F">
      <w:pPr>
        <w:pStyle w:val="ListParagraph"/>
        <w:numPr>
          <w:ilvl w:val="0"/>
          <w:numId w:val="1"/>
        </w:numPr>
        <w:tabs>
          <w:tab w:val="left" w:pos="652"/>
        </w:tabs>
        <w:spacing w:before="59" w:line="249" w:lineRule="auto"/>
        <w:ind w:right="364"/>
        <w:rPr>
          <w:sz w:val="19"/>
        </w:rPr>
      </w:pPr>
      <w:r>
        <w:rPr>
          <w:color w:val="25303B"/>
          <w:spacing w:val="-6"/>
          <w:sz w:val="19"/>
        </w:rPr>
        <w:t xml:space="preserve">Enhanced due diligence Questionnaires sent to </w:t>
      </w:r>
      <w:r>
        <w:rPr>
          <w:color w:val="25303B"/>
          <w:spacing w:val="-4"/>
          <w:sz w:val="19"/>
        </w:rPr>
        <w:t>those</w:t>
      </w:r>
      <w:r>
        <w:rPr>
          <w:color w:val="25303B"/>
          <w:spacing w:val="-10"/>
          <w:sz w:val="19"/>
        </w:rPr>
        <w:t xml:space="preserve"> </w:t>
      </w:r>
      <w:r>
        <w:rPr>
          <w:color w:val="25303B"/>
          <w:spacing w:val="-4"/>
          <w:sz w:val="19"/>
        </w:rPr>
        <w:t>suppliers</w:t>
      </w:r>
      <w:r>
        <w:rPr>
          <w:color w:val="25303B"/>
          <w:spacing w:val="-9"/>
          <w:sz w:val="19"/>
        </w:rPr>
        <w:t xml:space="preserve"> </w:t>
      </w:r>
      <w:r>
        <w:rPr>
          <w:color w:val="25303B"/>
          <w:spacing w:val="-4"/>
          <w:sz w:val="19"/>
        </w:rPr>
        <w:t>and</w:t>
      </w:r>
      <w:r>
        <w:rPr>
          <w:color w:val="25303B"/>
          <w:spacing w:val="-9"/>
          <w:sz w:val="19"/>
        </w:rPr>
        <w:t xml:space="preserve"> </w:t>
      </w:r>
      <w:r>
        <w:rPr>
          <w:color w:val="25303B"/>
          <w:spacing w:val="-4"/>
          <w:sz w:val="19"/>
        </w:rPr>
        <w:t>business</w:t>
      </w:r>
      <w:r>
        <w:rPr>
          <w:color w:val="25303B"/>
          <w:spacing w:val="-9"/>
          <w:sz w:val="19"/>
        </w:rPr>
        <w:t xml:space="preserve"> </w:t>
      </w:r>
      <w:r>
        <w:rPr>
          <w:color w:val="25303B"/>
          <w:spacing w:val="-4"/>
          <w:sz w:val="19"/>
        </w:rPr>
        <w:t>partners</w:t>
      </w:r>
      <w:r>
        <w:rPr>
          <w:color w:val="25303B"/>
          <w:spacing w:val="-9"/>
          <w:sz w:val="19"/>
        </w:rPr>
        <w:t xml:space="preserve"> </w:t>
      </w:r>
      <w:r>
        <w:rPr>
          <w:color w:val="25303B"/>
          <w:spacing w:val="-4"/>
          <w:sz w:val="19"/>
        </w:rPr>
        <w:t xml:space="preserve">deemed </w:t>
      </w:r>
      <w:r>
        <w:rPr>
          <w:color w:val="25303B"/>
          <w:sz w:val="19"/>
        </w:rPr>
        <w:t>to</w:t>
      </w:r>
      <w:r>
        <w:rPr>
          <w:color w:val="25303B"/>
          <w:spacing w:val="-10"/>
          <w:sz w:val="19"/>
        </w:rPr>
        <w:t xml:space="preserve"> </w:t>
      </w:r>
      <w:r>
        <w:rPr>
          <w:color w:val="25303B"/>
          <w:sz w:val="19"/>
        </w:rPr>
        <w:t>be</w:t>
      </w:r>
      <w:r>
        <w:rPr>
          <w:color w:val="25303B"/>
          <w:spacing w:val="-10"/>
          <w:sz w:val="19"/>
        </w:rPr>
        <w:t xml:space="preserve"> </w:t>
      </w:r>
      <w:r>
        <w:rPr>
          <w:color w:val="25303B"/>
          <w:sz w:val="19"/>
        </w:rPr>
        <w:t>at</w:t>
      </w:r>
      <w:r>
        <w:rPr>
          <w:color w:val="25303B"/>
          <w:spacing w:val="-10"/>
          <w:sz w:val="19"/>
        </w:rPr>
        <w:t xml:space="preserve"> </w:t>
      </w:r>
      <w:r>
        <w:rPr>
          <w:color w:val="25303B"/>
          <w:sz w:val="19"/>
        </w:rPr>
        <w:t>higher</w:t>
      </w:r>
      <w:r>
        <w:rPr>
          <w:color w:val="25303B"/>
          <w:spacing w:val="-10"/>
          <w:sz w:val="19"/>
        </w:rPr>
        <w:t xml:space="preserve"> </w:t>
      </w:r>
      <w:r>
        <w:rPr>
          <w:color w:val="25303B"/>
          <w:sz w:val="19"/>
        </w:rPr>
        <w:t>risk</w:t>
      </w:r>
      <w:r>
        <w:rPr>
          <w:color w:val="25303B"/>
          <w:spacing w:val="-10"/>
          <w:sz w:val="19"/>
        </w:rPr>
        <w:t xml:space="preserve"> </w:t>
      </w:r>
      <w:r>
        <w:rPr>
          <w:color w:val="25303B"/>
          <w:sz w:val="19"/>
        </w:rPr>
        <w:t>due</w:t>
      </w:r>
      <w:r>
        <w:rPr>
          <w:color w:val="25303B"/>
          <w:spacing w:val="-10"/>
          <w:sz w:val="19"/>
        </w:rPr>
        <w:t xml:space="preserve"> </w:t>
      </w:r>
      <w:r>
        <w:rPr>
          <w:color w:val="25303B"/>
          <w:sz w:val="19"/>
        </w:rPr>
        <w:t>to</w:t>
      </w:r>
      <w:r>
        <w:rPr>
          <w:color w:val="25303B"/>
          <w:spacing w:val="-10"/>
          <w:sz w:val="19"/>
        </w:rPr>
        <w:t xml:space="preserve"> </w:t>
      </w:r>
      <w:r>
        <w:rPr>
          <w:color w:val="25303B"/>
          <w:sz w:val="19"/>
        </w:rPr>
        <w:t>business</w:t>
      </w:r>
      <w:r>
        <w:rPr>
          <w:color w:val="25303B"/>
          <w:spacing w:val="-10"/>
          <w:sz w:val="19"/>
        </w:rPr>
        <w:t xml:space="preserve"> </w:t>
      </w:r>
      <w:r>
        <w:rPr>
          <w:color w:val="25303B"/>
          <w:sz w:val="19"/>
        </w:rPr>
        <w:t>structure, segment, or jurisdiction.</w:t>
      </w:r>
    </w:p>
    <w:p w14:paraId="2FDECE7B" w14:textId="77777777" w:rsidR="00D93AE0" w:rsidRDefault="00D15C4F">
      <w:pPr>
        <w:pStyle w:val="ListParagraph"/>
        <w:numPr>
          <w:ilvl w:val="0"/>
          <w:numId w:val="1"/>
        </w:numPr>
        <w:tabs>
          <w:tab w:val="left" w:pos="652"/>
        </w:tabs>
        <w:spacing w:before="60" w:line="256" w:lineRule="auto"/>
        <w:ind w:right="210"/>
        <w:rPr>
          <w:sz w:val="19"/>
        </w:rPr>
      </w:pPr>
      <w:r>
        <w:rPr>
          <w:color w:val="25303B"/>
          <w:w w:val="90"/>
          <w:sz w:val="19"/>
        </w:rPr>
        <w:t xml:space="preserve">Risk analysis of the self-assessment of the reports </w:t>
      </w:r>
      <w:r>
        <w:rPr>
          <w:color w:val="25303B"/>
          <w:spacing w:val="-2"/>
          <w:sz w:val="19"/>
        </w:rPr>
        <w:t>generated</w:t>
      </w:r>
      <w:r>
        <w:rPr>
          <w:color w:val="25303B"/>
          <w:spacing w:val="-9"/>
          <w:sz w:val="19"/>
        </w:rPr>
        <w:t xml:space="preserve"> </w:t>
      </w:r>
      <w:r>
        <w:rPr>
          <w:color w:val="25303B"/>
          <w:spacing w:val="-2"/>
          <w:sz w:val="19"/>
        </w:rPr>
        <w:t>by</w:t>
      </w:r>
      <w:r>
        <w:rPr>
          <w:color w:val="25303B"/>
          <w:spacing w:val="-9"/>
          <w:sz w:val="19"/>
        </w:rPr>
        <w:t xml:space="preserve"> </w:t>
      </w:r>
      <w:r>
        <w:rPr>
          <w:color w:val="25303B"/>
          <w:spacing w:val="-2"/>
          <w:sz w:val="19"/>
        </w:rPr>
        <w:t>Cascade</w:t>
      </w:r>
      <w:r>
        <w:rPr>
          <w:color w:val="25303B"/>
          <w:spacing w:val="-9"/>
          <w:sz w:val="19"/>
        </w:rPr>
        <w:t xml:space="preserve"> </w:t>
      </w:r>
      <w:r>
        <w:rPr>
          <w:color w:val="25303B"/>
          <w:spacing w:val="-2"/>
          <w:sz w:val="19"/>
        </w:rPr>
        <w:t>from</w:t>
      </w:r>
      <w:r>
        <w:rPr>
          <w:color w:val="25303B"/>
          <w:spacing w:val="-9"/>
          <w:sz w:val="19"/>
        </w:rPr>
        <w:t xml:space="preserve"> </w:t>
      </w:r>
      <w:r>
        <w:rPr>
          <w:color w:val="25303B"/>
          <w:spacing w:val="-2"/>
          <w:sz w:val="19"/>
        </w:rPr>
        <w:t>the</w:t>
      </w:r>
      <w:r>
        <w:rPr>
          <w:color w:val="25303B"/>
          <w:spacing w:val="-9"/>
          <w:sz w:val="19"/>
        </w:rPr>
        <w:t xml:space="preserve"> </w:t>
      </w:r>
      <w:r>
        <w:rPr>
          <w:color w:val="25303B"/>
          <w:spacing w:val="-2"/>
          <w:sz w:val="19"/>
        </w:rPr>
        <w:t>Questionnaires above.</w:t>
      </w:r>
    </w:p>
    <w:p w14:paraId="2FDECE7C" w14:textId="77777777" w:rsidR="00D93AE0" w:rsidRDefault="00D93AE0">
      <w:pPr>
        <w:pStyle w:val="BodyText"/>
        <w:spacing w:before="66"/>
      </w:pPr>
    </w:p>
    <w:p w14:paraId="2FDECE7D" w14:textId="77777777" w:rsidR="00D93AE0" w:rsidRDefault="00D15C4F">
      <w:pPr>
        <w:pStyle w:val="BodyText"/>
        <w:spacing w:line="249" w:lineRule="auto"/>
        <w:ind w:left="425" w:right="21"/>
        <w:rPr>
          <w:rFonts w:ascii="Lucida Sans"/>
          <w:b/>
        </w:rPr>
      </w:pPr>
      <w:r>
        <w:rPr>
          <w:rFonts w:ascii="Lucida Sans"/>
          <w:b/>
          <w:color w:val="25303B"/>
          <w:w w:val="90"/>
        </w:rPr>
        <w:t xml:space="preserve">SUMMARY REGARDING ANY POTENTIAL ACTUAL </w:t>
      </w:r>
      <w:r>
        <w:rPr>
          <w:rFonts w:ascii="Lucida Sans"/>
          <w:b/>
          <w:color w:val="25303B"/>
          <w:spacing w:val="-6"/>
        </w:rPr>
        <w:t>ADVERSE</w:t>
      </w:r>
      <w:r>
        <w:rPr>
          <w:rFonts w:ascii="Lucida Sans"/>
          <w:b/>
          <w:color w:val="25303B"/>
          <w:spacing w:val="-18"/>
        </w:rPr>
        <w:t xml:space="preserve"> </w:t>
      </w:r>
      <w:r>
        <w:rPr>
          <w:rFonts w:ascii="Lucida Sans"/>
          <w:b/>
          <w:color w:val="25303B"/>
          <w:spacing w:val="-6"/>
        </w:rPr>
        <w:t>IMPACTS</w:t>
      </w:r>
      <w:r>
        <w:rPr>
          <w:rFonts w:ascii="Lucida Sans"/>
          <w:b/>
          <w:color w:val="25303B"/>
          <w:spacing w:val="-18"/>
        </w:rPr>
        <w:t xml:space="preserve"> </w:t>
      </w:r>
      <w:r>
        <w:rPr>
          <w:rFonts w:ascii="Lucida Sans"/>
          <w:b/>
          <w:color w:val="25303B"/>
          <w:spacing w:val="-6"/>
        </w:rPr>
        <w:t>AND</w:t>
      </w:r>
      <w:r>
        <w:rPr>
          <w:rFonts w:ascii="Lucida Sans"/>
          <w:b/>
          <w:color w:val="25303B"/>
          <w:spacing w:val="-18"/>
        </w:rPr>
        <w:t xml:space="preserve"> </w:t>
      </w:r>
      <w:r>
        <w:rPr>
          <w:rFonts w:ascii="Lucida Sans"/>
          <w:b/>
          <w:color w:val="25303B"/>
          <w:spacing w:val="-6"/>
        </w:rPr>
        <w:t>SIGNIFICANT</w:t>
      </w:r>
      <w:r>
        <w:rPr>
          <w:rFonts w:ascii="Lucida Sans"/>
          <w:b/>
          <w:color w:val="25303B"/>
          <w:spacing w:val="-18"/>
        </w:rPr>
        <w:t xml:space="preserve"> </w:t>
      </w:r>
      <w:r>
        <w:rPr>
          <w:rFonts w:ascii="Lucida Sans"/>
          <w:b/>
          <w:color w:val="25303B"/>
          <w:spacing w:val="-6"/>
        </w:rPr>
        <w:t>RISKS</w:t>
      </w:r>
      <w:r>
        <w:rPr>
          <w:rFonts w:ascii="Lucida Sans"/>
          <w:b/>
          <w:color w:val="25303B"/>
          <w:spacing w:val="-18"/>
        </w:rPr>
        <w:t xml:space="preserve"> </w:t>
      </w:r>
      <w:r>
        <w:rPr>
          <w:rFonts w:ascii="Lucida Sans"/>
          <w:b/>
          <w:color w:val="25303B"/>
          <w:spacing w:val="-6"/>
        </w:rPr>
        <w:t>OF ADVERSE</w:t>
      </w:r>
      <w:r>
        <w:rPr>
          <w:rFonts w:ascii="Lucida Sans"/>
          <w:b/>
          <w:color w:val="25303B"/>
          <w:spacing w:val="-25"/>
        </w:rPr>
        <w:t xml:space="preserve"> </w:t>
      </w:r>
      <w:r>
        <w:rPr>
          <w:rFonts w:ascii="Lucida Sans"/>
          <w:b/>
          <w:color w:val="25303B"/>
          <w:spacing w:val="-6"/>
        </w:rPr>
        <w:t>IMPACT</w:t>
      </w:r>
      <w:r>
        <w:rPr>
          <w:rFonts w:ascii="Lucida Sans"/>
          <w:b/>
          <w:color w:val="25303B"/>
          <w:spacing w:val="-25"/>
        </w:rPr>
        <w:t xml:space="preserve"> </w:t>
      </w:r>
      <w:r>
        <w:rPr>
          <w:rFonts w:ascii="Lucida Sans"/>
          <w:b/>
          <w:color w:val="25303B"/>
          <w:spacing w:val="-6"/>
        </w:rPr>
        <w:t>IDENTIFIED</w:t>
      </w:r>
      <w:r>
        <w:rPr>
          <w:rFonts w:ascii="Lucida Sans"/>
          <w:b/>
          <w:color w:val="25303B"/>
          <w:spacing w:val="-25"/>
        </w:rPr>
        <w:t xml:space="preserve"> </w:t>
      </w:r>
      <w:r>
        <w:rPr>
          <w:rFonts w:ascii="Lucida Sans"/>
          <w:b/>
          <w:color w:val="25303B"/>
          <w:spacing w:val="-6"/>
        </w:rPr>
        <w:t>FROM</w:t>
      </w:r>
      <w:r>
        <w:rPr>
          <w:rFonts w:ascii="Lucida Sans"/>
          <w:b/>
          <w:color w:val="25303B"/>
          <w:spacing w:val="-25"/>
        </w:rPr>
        <w:t xml:space="preserve"> </w:t>
      </w:r>
      <w:r>
        <w:rPr>
          <w:rFonts w:ascii="Lucida Sans"/>
          <w:b/>
          <w:color w:val="25303B"/>
          <w:spacing w:val="-6"/>
        </w:rPr>
        <w:t xml:space="preserve">SUPPLIERS </w:t>
      </w:r>
      <w:r>
        <w:rPr>
          <w:rFonts w:ascii="Lucida Sans"/>
          <w:b/>
          <w:color w:val="25303B"/>
        </w:rPr>
        <w:t>AND</w:t>
      </w:r>
      <w:r>
        <w:rPr>
          <w:rFonts w:ascii="Lucida Sans"/>
          <w:b/>
          <w:color w:val="25303B"/>
          <w:spacing w:val="-19"/>
        </w:rPr>
        <w:t xml:space="preserve"> </w:t>
      </w:r>
      <w:r>
        <w:rPr>
          <w:rFonts w:ascii="Lucida Sans"/>
          <w:b/>
          <w:color w:val="25303B"/>
        </w:rPr>
        <w:t>BUSINESS</w:t>
      </w:r>
      <w:r>
        <w:rPr>
          <w:rFonts w:ascii="Lucida Sans"/>
          <w:b/>
          <w:color w:val="25303B"/>
          <w:spacing w:val="-19"/>
        </w:rPr>
        <w:t xml:space="preserve"> </w:t>
      </w:r>
      <w:r>
        <w:rPr>
          <w:rFonts w:ascii="Lucida Sans"/>
          <w:b/>
          <w:color w:val="25303B"/>
        </w:rPr>
        <w:t>PARTNERS</w:t>
      </w:r>
    </w:p>
    <w:p w14:paraId="2FDECE7E" w14:textId="6D6FAF0C" w:rsidR="00D93AE0" w:rsidRDefault="00917D74">
      <w:pPr>
        <w:pStyle w:val="BodyText"/>
        <w:spacing w:before="69" w:line="264" w:lineRule="auto"/>
        <w:ind w:left="425" w:right="165"/>
      </w:pPr>
      <w:ins w:id="25" w:author="Raymond Flåstøyl Halvorsen" w:date="2026-06-17T13:44:00Z" w16du:dateUtc="2026-06-17T11:44:00Z">
        <w:r>
          <w:rPr>
            <w:color w:val="25303B"/>
          </w:rPr>
          <w:t>926</w:t>
        </w:r>
      </w:ins>
      <w:del w:id="26" w:author="Raymond Flåstøyl Halvorsen" w:date="2026-06-17T13:44:00Z" w16du:dateUtc="2026-06-17T11:44:00Z">
        <w:r w:rsidR="00D15C4F" w:rsidDel="00917D74">
          <w:rPr>
            <w:color w:val="25303B"/>
          </w:rPr>
          <w:delText>684</w:delText>
        </w:r>
      </w:del>
      <w:r w:rsidR="00D15C4F">
        <w:rPr>
          <w:color w:val="25303B"/>
          <w:spacing w:val="-12"/>
        </w:rPr>
        <w:t xml:space="preserve"> </w:t>
      </w:r>
      <w:r w:rsidR="00D15C4F">
        <w:rPr>
          <w:color w:val="25303B"/>
        </w:rPr>
        <w:t>suppliers</w:t>
      </w:r>
      <w:r w:rsidR="00D15C4F">
        <w:rPr>
          <w:color w:val="25303B"/>
          <w:spacing w:val="-12"/>
        </w:rPr>
        <w:t xml:space="preserve"> </w:t>
      </w:r>
      <w:r w:rsidR="00D15C4F">
        <w:rPr>
          <w:color w:val="25303B"/>
        </w:rPr>
        <w:t>have</w:t>
      </w:r>
      <w:r w:rsidR="00D15C4F">
        <w:rPr>
          <w:color w:val="25303B"/>
          <w:spacing w:val="-12"/>
        </w:rPr>
        <w:t xml:space="preserve"> </w:t>
      </w:r>
      <w:r w:rsidR="00D15C4F">
        <w:rPr>
          <w:color w:val="25303B"/>
        </w:rPr>
        <w:t>to</w:t>
      </w:r>
      <w:r w:rsidR="00D15C4F">
        <w:rPr>
          <w:color w:val="25303B"/>
          <w:spacing w:val="-12"/>
        </w:rPr>
        <w:t xml:space="preserve"> </w:t>
      </w:r>
      <w:r w:rsidR="00D15C4F">
        <w:rPr>
          <w:color w:val="25303B"/>
        </w:rPr>
        <w:t>date</w:t>
      </w:r>
      <w:r w:rsidR="00D15C4F">
        <w:rPr>
          <w:color w:val="25303B"/>
          <w:spacing w:val="-12"/>
        </w:rPr>
        <w:t xml:space="preserve"> </w:t>
      </w:r>
      <w:r w:rsidR="00D15C4F">
        <w:rPr>
          <w:color w:val="25303B"/>
        </w:rPr>
        <w:t>completed</w:t>
      </w:r>
      <w:r w:rsidR="00D15C4F">
        <w:rPr>
          <w:color w:val="25303B"/>
          <w:spacing w:val="-12"/>
        </w:rPr>
        <w:t xml:space="preserve"> </w:t>
      </w:r>
      <w:r w:rsidR="00D15C4F">
        <w:rPr>
          <w:color w:val="25303B"/>
        </w:rPr>
        <w:t>the</w:t>
      </w:r>
      <w:r w:rsidR="00D15C4F">
        <w:rPr>
          <w:color w:val="25303B"/>
          <w:spacing w:val="-12"/>
        </w:rPr>
        <w:t xml:space="preserve"> </w:t>
      </w:r>
      <w:r w:rsidR="00D15C4F">
        <w:rPr>
          <w:color w:val="25303B"/>
        </w:rPr>
        <w:t xml:space="preserve">ESG </w:t>
      </w:r>
      <w:r w:rsidR="00D15C4F">
        <w:rPr>
          <w:color w:val="25303B"/>
          <w:spacing w:val="-2"/>
        </w:rPr>
        <w:t>Questionnaire</w:t>
      </w:r>
      <w:r w:rsidR="00D15C4F">
        <w:rPr>
          <w:color w:val="25303B"/>
          <w:spacing w:val="-3"/>
        </w:rPr>
        <w:t xml:space="preserve"> </w:t>
      </w:r>
      <w:r w:rsidR="00D15C4F">
        <w:rPr>
          <w:color w:val="25303B"/>
          <w:spacing w:val="-2"/>
        </w:rPr>
        <w:t>from</w:t>
      </w:r>
      <w:r w:rsidR="00D15C4F">
        <w:rPr>
          <w:color w:val="25303B"/>
          <w:spacing w:val="-3"/>
        </w:rPr>
        <w:t xml:space="preserve"> </w:t>
      </w:r>
      <w:r w:rsidR="00D15C4F">
        <w:rPr>
          <w:color w:val="25303B"/>
          <w:spacing w:val="-2"/>
        </w:rPr>
        <w:t>Archer.</w:t>
      </w:r>
      <w:r w:rsidR="00D15C4F">
        <w:rPr>
          <w:color w:val="25303B"/>
          <w:spacing w:val="-3"/>
        </w:rPr>
        <w:t xml:space="preserve"> </w:t>
      </w:r>
      <w:r w:rsidR="00D15C4F">
        <w:rPr>
          <w:color w:val="25303B"/>
          <w:spacing w:val="-2"/>
        </w:rPr>
        <w:t>The</w:t>
      </w:r>
      <w:r w:rsidR="00D15C4F">
        <w:rPr>
          <w:color w:val="25303B"/>
          <w:spacing w:val="-3"/>
        </w:rPr>
        <w:t xml:space="preserve"> </w:t>
      </w:r>
      <w:r w:rsidR="00D15C4F">
        <w:rPr>
          <w:color w:val="25303B"/>
          <w:spacing w:val="-2"/>
        </w:rPr>
        <w:t>Questionnaire contains</w:t>
      </w:r>
      <w:r w:rsidR="00D15C4F">
        <w:rPr>
          <w:color w:val="25303B"/>
          <w:spacing w:val="-9"/>
        </w:rPr>
        <w:t xml:space="preserve"> </w:t>
      </w:r>
      <w:r w:rsidR="00D15C4F">
        <w:rPr>
          <w:color w:val="25303B"/>
          <w:spacing w:val="-2"/>
        </w:rPr>
        <w:t>15</w:t>
      </w:r>
      <w:r w:rsidR="00D15C4F">
        <w:rPr>
          <w:color w:val="25303B"/>
          <w:spacing w:val="-9"/>
        </w:rPr>
        <w:t xml:space="preserve"> </w:t>
      </w:r>
      <w:r w:rsidR="00D15C4F">
        <w:rPr>
          <w:color w:val="25303B"/>
          <w:spacing w:val="-2"/>
        </w:rPr>
        <w:t>Human</w:t>
      </w:r>
      <w:r w:rsidR="00D15C4F">
        <w:rPr>
          <w:color w:val="25303B"/>
          <w:spacing w:val="-9"/>
        </w:rPr>
        <w:t xml:space="preserve"> </w:t>
      </w:r>
      <w:r w:rsidR="00D15C4F">
        <w:rPr>
          <w:color w:val="25303B"/>
          <w:spacing w:val="-2"/>
        </w:rPr>
        <w:t>Rights</w:t>
      </w:r>
      <w:r w:rsidR="00D15C4F">
        <w:rPr>
          <w:color w:val="25303B"/>
          <w:spacing w:val="-9"/>
        </w:rPr>
        <w:t xml:space="preserve"> </w:t>
      </w:r>
      <w:r w:rsidR="00D15C4F">
        <w:rPr>
          <w:color w:val="25303B"/>
          <w:spacing w:val="-2"/>
        </w:rPr>
        <w:t>questions,</w:t>
      </w:r>
      <w:r w:rsidR="00D15C4F">
        <w:rPr>
          <w:color w:val="25303B"/>
          <w:spacing w:val="-9"/>
        </w:rPr>
        <w:t xml:space="preserve"> </w:t>
      </w:r>
      <w:r w:rsidR="00D15C4F">
        <w:rPr>
          <w:color w:val="25303B"/>
          <w:spacing w:val="-2"/>
        </w:rPr>
        <w:t>in</w:t>
      </w:r>
      <w:r w:rsidR="00D15C4F">
        <w:rPr>
          <w:color w:val="25303B"/>
          <w:spacing w:val="-9"/>
        </w:rPr>
        <w:t xml:space="preserve"> </w:t>
      </w:r>
      <w:r w:rsidR="00D15C4F">
        <w:rPr>
          <w:color w:val="25303B"/>
          <w:spacing w:val="-2"/>
        </w:rPr>
        <w:t>addition</w:t>
      </w:r>
      <w:r w:rsidR="00D15C4F">
        <w:rPr>
          <w:color w:val="25303B"/>
          <w:spacing w:val="-9"/>
        </w:rPr>
        <w:t xml:space="preserve"> </w:t>
      </w:r>
      <w:r w:rsidR="00D15C4F">
        <w:rPr>
          <w:color w:val="25303B"/>
          <w:spacing w:val="-2"/>
        </w:rPr>
        <w:t xml:space="preserve">to </w:t>
      </w:r>
      <w:r w:rsidR="00D15C4F">
        <w:rPr>
          <w:color w:val="25303B"/>
          <w:w w:val="90"/>
        </w:rPr>
        <w:t xml:space="preserve">other ESG, HSE and QA questions, targeted to get an </w:t>
      </w:r>
      <w:r w:rsidR="00D15C4F">
        <w:rPr>
          <w:color w:val="25303B"/>
          <w:spacing w:val="-2"/>
        </w:rPr>
        <w:t>insight</w:t>
      </w:r>
      <w:r w:rsidR="00D15C4F">
        <w:rPr>
          <w:color w:val="25303B"/>
          <w:spacing w:val="-12"/>
        </w:rPr>
        <w:t xml:space="preserve"> </w:t>
      </w:r>
      <w:r w:rsidR="00D15C4F">
        <w:rPr>
          <w:color w:val="25303B"/>
          <w:spacing w:val="-2"/>
        </w:rPr>
        <w:t>into</w:t>
      </w:r>
      <w:r w:rsidR="00D15C4F">
        <w:rPr>
          <w:color w:val="25303B"/>
          <w:spacing w:val="-11"/>
        </w:rPr>
        <w:t xml:space="preserve"> </w:t>
      </w:r>
      <w:r w:rsidR="00D15C4F">
        <w:rPr>
          <w:color w:val="25303B"/>
          <w:spacing w:val="-2"/>
        </w:rPr>
        <w:t>the</w:t>
      </w:r>
      <w:r w:rsidR="00D15C4F">
        <w:rPr>
          <w:color w:val="25303B"/>
          <w:spacing w:val="-11"/>
        </w:rPr>
        <w:t xml:space="preserve"> </w:t>
      </w:r>
      <w:r w:rsidR="00D15C4F">
        <w:rPr>
          <w:color w:val="25303B"/>
          <w:spacing w:val="-2"/>
        </w:rPr>
        <w:t>maturity</w:t>
      </w:r>
      <w:r w:rsidR="00D15C4F">
        <w:rPr>
          <w:color w:val="25303B"/>
          <w:spacing w:val="-11"/>
        </w:rPr>
        <w:t xml:space="preserve"> </w:t>
      </w:r>
      <w:r w:rsidR="00D15C4F">
        <w:rPr>
          <w:color w:val="25303B"/>
          <w:spacing w:val="-2"/>
        </w:rPr>
        <w:t>of</w:t>
      </w:r>
      <w:r w:rsidR="00D15C4F">
        <w:rPr>
          <w:color w:val="25303B"/>
          <w:spacing w:val="-11"/>
        </w:rPr>
        <w:t xml:space="preserve"> </w:t>
      </w:r>
      <w:r w:rsidR="00D15C4F">
        <w:rPr>
          <w:color w:val="25303B"/>
          <w:spacing w:val="-2"/>
        </w:rPr>
        <w:t>our</w:t>
      </w:r>
      <w:r w:rsidR="00D15C4F">
        <w:rPr>
          <w:color w:val="25303B"/>
          <w:spacing w:val="-12"/>
        </w:rPr>
        <w:t xml:space="preserve"> </w:t>
      </w:r>
      <w:r w:rsidR="00D15C4F">
        <w:rPr>
          <w:color w:val="25303B"/>
          <w:spacing w:val="-2"/>
        </w:rPr>
        <w:t>suppliers’</w:t>
      </w:r>
      <w:r w:rsidR="00D15C4F">
        <w:rPr>
          <w:color w:val="25303B"/>
          <w:spacing w:val="-11"/>
        </w:rPr>
        <w:t xml:space="preserve"> </w:t>
      </w:r>
      <w:r w:rsidR="00D15C4F">
        <w:rPr>
          <w:color w:val="25303B"/>
          <w:spacing w:val="-2"/>
        </w:rPr>
        <w:t>quality</w:t>
      </w:r>
      <w:r w:rsidR="00D15C4F">
        <w:rPr>
          <w:color w:val="25303B"/>
          <w:spacing w:val="-11"/>
        </w:rPr>
        <w:t xml:space="preserve"> </w:t>
      </w:r>
      <w:r w:rsidR="00D15C4F">
        <w:rPr>
          <w:color w:val="25303B"/>
          <w:spacing w:val="-2"/>
        </w:rPr>
        <w:t xml:space="preserve">and </w:t>
      </w:r>
      <w:r w:rsidR="00D15C4F">
        <w:rPr>
          <w:color w:val="25303B"/>
          <w:spacing w:val="-4"/>
        </w:rPr>
        <w:t>compliance</w:t>
      </w:r>
      <w:r w:rsidR="00D15C4F">
        <w:rPr>
          <w:color w:val="25303B"/>
          <w:spacing w:val="-10"/>
        </w:rPr>
        <w:t xml:space="preserve"> </w:t>
      </w:r>
      <w:r w:rsidR="00D15C4F">
        <w:rPr>
          <w:color w:val="25303B"/>
          <w:spacing w:val="-4"/>
        </w:rPr>
        <w:t>focus</w:t>
      </w:r>
      <w:r w:rsidR="00D15C4F">
        <w:rPr>
          <w:color w:val="25303B"/>
          <w:spacing w:val="-9"/>
        </w:rPr>
        <w:t xml:space="preserve"> </w:t>
      </w:r>
      <w:r w:rsidR="00D15C4F">
        <w:rPr>
          <w:color w:val="25303B"/>
          <w:spacing w:val="-4"/>
        </w:rPr>
        <w:t>and</w:t>
      </w:r>
      <w:r w:rsidR="00D15C4F">
        <w:rPr>
          <w:color w:val="25303B"/>
          <w:spacing w:val="-9"/>
        </w:rPr>
        <w:t xml:space="preserve"> </w:t>
      </w:r>
      <w:r w:rsidR="00D15C4F">
        <w:rPr>
          <w:color w:val="25303B"/>
          <w:spacing w:val="-4"/>
        </w:rPr>
        <w:t>due</w:t>
      </w:r>
      <w:r w:rsidR="00D15C4F">
        <w:rPr>
          <w:color w:val="25303B"/>
          <w:spacing w:val="-9"/>
        </w:rPr>
        <w:t xml:space="preserve"> </w:t>
      </w:r>
      <w:r w:rsidR="00D15C4F">
        <w:rPr>
          <w:color w:val="25303B"/>
          <w:spacing w:val="-4"/>
        </w:rPr>
        <w:t>diligence</w:t>
      </w:r>
      <w:r w:rsidR="00D15C4F">
        <w:rPr>
          <w:color w:val="25303B"/>
          <w:spacing w:val="-9"/>
        </w:rPr>
        <w:t xml:space="preserve"> </w:t>
      </w:r>
      <w:r w:rsidR="00D15C4F">
        <w:rPr>
          <w:color w:val="25303B"/>
          <w:spacing w:val="-4"/>
        </w:rPr>
        <w:t>systems</w:t>
      </w:r>
      <w:r w:rsidR="00D15C4F">
        <w:rPr>
          <w:color w:val="25303B"/>
          <w:spacing w:val="-10"/>
        </w:rPr>
        <w:t xml:space="preserve"> </w:t>
      </w:r>
      <w:r w:rsidR="00D15C4F">
        <w:rPr>
          <w:color w:val="25303B"/>
          <w:spacing w:val="-4"/>
        </w:rPr>
        <w:t xml:space="preserve">related </w:t>
      </w:r>
      <w:r w:rsidR="00D15C4F">
        <w:rPr>
          <w:color w:val="25303B"/>
        </w:rPr>
        <w:t>to</w:t>
      </w:r>
      <w:r w:rsidR="00D15C4F">
        <w:rPr>
          <w:color w:val="25303B"/>
          <w:spacing w:val="-13"/>
        </w:rPr>
        <w:t xml:space="preserve"> </w:t>
      </w:r>
      <w:r w:rsidR="00D15C4F">
        <w:rPr>
          <w:color w:val="25303B"/>
        </w:rPr>
        <w:t>Human</w:t>
      </w:r>
      <w:r w:rsidR="00D15C4F">
        <w:rPr>
          <w:color w:val="25303B"/>
          <w:spacing w:val="-13"/>
        </w:rPr>
        <w:t xml:space="preserve"> </w:t>
      </w:r>
      <w:r w:rsidR="00D15C4F">
        <w:rPr>
          <w:color w:val="25303B"/>
        </w:rPr>
        <w:t>Rights.</w:t>
      </w:r>
      <w:r w:rsidR="00D15C4F">
        <w:rPr>
          <w:color w:val="25303B"/>
          <w:spacing w:val="26"/>
        </w:rPr>
        <w:t xml:space="preserve"> </w:t>
      </w:r>
      <w:r w:rsidR="00D15C4F">
        <w:rPr>
          <w:color w:val="25303B"/>
        </w:rPr>
        <w:t>To</w:t>
      </w:r>
      <w:r w:rsidR="00D15C4F">
        <w:rPr>
          <w:color w:val="25303B"/>
          <w:spacing w:val="-13"/>
        </w:rPr>
        <w:t xml:space="preserve"> </w:t>
      </w:r>
      <w:r w:rsidR="00D15C4F">
        <w:rPr>
          <w:color w:val="25303B"/>
        </w:rPr>
        <w:t>date,</w:t>
      </w:r>
      <w:r w:rsidR="00D15C4F">
        <w:rPr>
          <w:color w:val="25303B"/>
          <w:spacing w:val="-13"/>
        </w:rPr>
        <w:t xml:space="preserve"> </w:t>
      </w:r>
      <w:r w:rsidR="00D15C4F">
        <w:rPr>
          <w:color w:val="25303B"/>
        </w:rPr>
        <w:t>we</w:t>
      </w:r>
      <w:r w:rsidR="00D15C4F">
        <w:rPr>
          <w:color w:val="25303B"/>
          <w:spacing w:val="-13"/>
        </w:rPr>
        <w:t xml:space="preserve"> </w:t>
      </w:r>
      <w:r w:rsidR="00D15C4F">
        <w:rPr>
          <w:color w:val="25303B"/>
        </w:rPr>
        <w:t>have</w:t>
      </w:r>
      <w:r w:rsidR="00D15C4F">
        <w:rPr>
          <w:color w:val="25303B"/>
          <w:spacing w:val="-13"/>
        </w:rPr>
        <w:t xml:space="preserve"> </w:t>
      </w:r>
      <w:r w:rsidR="00D15C4F">
        <w:rPr>
          <w:color w:val="25303B"/>
        </w:rPr>
        <w:t>not</w:t>
      </w:r>
      <w:r w:rsidR="00D15C4F">
        <w:rPr>
          <w:color w:val="25303B"/>
          <w:spacing w:val="-13"/>
        </w:rPr>
        <w:t xml:space="preserve"> </w:t>
      </w:r>
      <w:r w:rsidR="00D15C4F">
        <w:rPr>
          <w:color w:val="25303B"/>
        </w:rPr>
        <w:t>found</w:t>
      </w:r>
      <w:r w:rsidR="00D15C4F">
        <w:rPr>
          <w:color w:val="25303B"/>
          <w:spacing w:val="-13"/>
        </w:rPr>
        <w:t xml:space="preserve"> </w:t>
      </w:r>
      <w:r w:rsidR="00D15C4F">
        <w:rPr>
          <w:color w:val="25303B"/>
        </w:rPr>
        <w:t>any actual</w:t>
      </w:r>
      <w:r w:rsidR="00D15C4F">
        <w:rPr>
          <w:color w:val="25303B"/>
          <w:spacing w:val="-14"/>
        </w:rPr>
        <w:t xml:space="preserve"> </w:t>
      </w:r>
      <w:r w:rsidR="00D15C4F">
        <w:rPr>
          <w:color w:val="25303B"/>
        </w:rPr>
        <w:t>adverse</w:t>
      </w:r>
      <w:r w:rsidR="00D15C4F">
        <w:rPr>
          <w:color w:val="25303B"/>
          <w:spacing w:val="-13"/>
        </w:rPr>
        <w:t xml:space="preserve"> </w:t>
      </w:r>
      <w:r w:rsidR="00D15C4F">
        <w:rPr>
          <w:color w:val="25303B"/>
        </w:rPr>
        <w:t>impacts,</w:t>
      </w:r>
      <w:r w:rsidR="00D15C4F">
        <w:rPr>
          <w:color w:val="25303B"/>
          <w:spacing w:val="-13"/>
        </w:rPr>
        <w:t xml:space="preserve"> </w:t>
      </w:r>
      <w:r w:rsidR="00D15C4F">
        <w:rPr>
          <w:color w:val="25303B"/>
        </w:rPr>
        <w:t>nor</w:t>
      </w:r>
      <w:r w:rsidR="00D15C4F">
        <w:rPr>
          <w:color w:val="25303B"/>
          <w:spacing w:val="-13"/>
        </w:rPr>
        <w:t xml:space="preserve"> </w:t>
      </w:r>
      <w:r w:rsidR="00D15C4F">
        <w:rPr>
          <w:color w:val="25303B"/>
        </w:rPr>
        <w:t>any</w:t>
      </w:r>
      <w:r w:rsidR="00D15C4F">
        <w:rPr>
          <w:color w:val="25303B"/>
          <w:spacing w:val="-13"/>
        </w:rPr>
        <w:t xml:space="preserve"> </w:t>
      </w:r>
      <w:r w:rsidR="00D15C4F">
        <w:rPr>
          <w:color w:val="25303B"/>
        </w:rPr>
        <w:t>significant</w:t>
      </w:r>
      <w:r w:rsidR="00D15C4F">
        <w:rPr>
          <w:color w:val="25303B"/>
          <w:spacing w:val="-14"/>
        </w:rPr>
        <w:t xml:space="preserve"> </w:t>
      </w:r>
      <w:r w:rsidR="00D15C4F">
        <w:rPr>
          <w:color w:val="25303B"/>
        </w:rPr>
        <w:t>risks</w:t>
      </w:r>
      <w:r w:rsidR="00D15C4F">
        <w:rPr>
          <w:color w:val="25303B"/>
          <w:spacing w:val="-13"/>
        </w:rPr>
        <w:t xml:space="preserve"> </w:t>
      </w:r>
      <w:r w:rsidR="00D15C4F">
        <w:rPr>
          <w:color w:val="25303B"/>
        </w:rPr>
        <w:t>of</w:t>
      </w:r>
    </w:p>
    <w:p w14:paraId="2FDECE7F" w14:textId="77777777" w:rsidR="00D93AE0" w:rsidRDefault="00D15C4F">
      <w:pPr>
        <w:pStyle w:val="BodyText"/>
        <w:spacing w:before="97" w:line="264" w:lineRule="auto"/>
        <w:ind w:left="425"/>
      </w:pPr>
      <w:r>
        <w:br w:type="column"/>
      </w:r>
      <w:r>
        <w:rPr>
          <w:color w:val="25303B"/>
          <w:spacing w:val="-6"/>
        </w:rPr>
        <w:t xml:space="preserve">adverse impacts through our due diligence. We have </w:t>
      </w:r>
      <w:r>
        <w:rPr>
          <w:color w:val="25303B"/>
          <w:spacing w:val="-2"/>
        </w:rPr>
        <w:t>found</w:t>
      </w:r>
      <w:r>
        <w:rPr>
          <w:color w:val="25303B"/>
          <w:spacing w:val="-12"/>
        </w:rPr>
        <w:t xml:space="preserve"> </w:t>
      </w:r>
      <w:r>
        <w:rPr>
          <w:color w:val="25303B"/>
          <w:spacing w:val="-2"/>
        </w:rPr>
        <w:t>it</w:t>
      </w:r>
      <w:r>
        <w:rPr>
          <w:color w:val="25303B"/>
          <w:spacing w:val="-11"/>
        </w:rPr>
        <w:t xml:space="preserve"> </w:t>
      </w:r>
      <w:r>
        <w:rPr>
          <w:color w:val="25303B"/>
          <w:spacing w:val="-2"/>
        </w:rPr>
        <w:t>advisable</w:t>
      </w:r>
      <w:r>
        <w:rPr>
          <w:color w:val="25303B"/>
          <w:spacing w:val="-11"/>
        </w:rPr>
        <w:t xml:space="preserve"> </w:t>
      </w:r>
      <w:r>
        <w:rPr>
          <w:color w:val="25303B"/>
          <w:spacing w:val="-2"/>
        </w:rPr>
        <w:t>to</w:t>
      </w:r>
      <w:r>
        <w:rPr>
          <w:color w:val="25303B"/>
          <w:spacing w:val="-11"/>
        </w:rPr>
        <w:t xml:space="preserve"> </w:t>
      </w:r>
      <w:r>
        <w:rPr>
          <w:color w:val="25303B"/>
          <w:spacing w:val="-2"/>
        </w:rPr>
        <w:t>make</w:t>
      </w:r>
      <w:r>
        <w:rPr>
          <w:color w:val="25303B"/>
          <w:spacing w:val="-11"/>
        </w:rPr>
        <w:t xml:space="preserve"> </w:t>
      </w:r>
      <w:r>
        <w:rPr>
          <w:color w:val="25303B"/>
          <w:spacing w:val="-2"/>
        </w:rPr>
        <w:t>further</w:t>
      </w:r>
      <w:r>
        <w:rPr>
          <w:color w:val="25303B"/>
          <w:spacing w:val="-12"/>
        </w:rPr>
        <w:t xml:space="preserve"> </w:t>
      </w:r>
      <w:r>
        <w:rPr>
          <w:color w:val="25303B"/>
          <w:spacing w:val="-2"/>
        </w:rPr>
        <w:t>risk</w:t>
      </w:r>
      <w:r>
        <w:rPr>
          <w:color w:val="25303B"/>
          <w:spacing w:val="-11"/>
        </w:rPr>
        <w:t xml:space="preserve"> </w:t>
      </w:r>
      <w:r>
        <w:rPr>
          <w:color w:val="25303B"/>
          <w:spacing w:val="-2"/>
        </w:rPr>
        <w:t>assessments in</w:t>
      </w:r>
      <w:r>
        <w:rPr>
          <w:color w:val="25303B"/>
          <w:spacing w:val="-12"/>
        </w:rPr>
        <w:t xml:space="preserve"> </w:t>
      </w:r>
      <w:r>
        <w:rPr>
          <w:color w:val="25303B"/>
          <w:spacing w:val="-2"/>
        </w:rPr>
        <w:t>writing,</w:t>
      </w:r>
      <w:r>
        <w:rPr>
          <w:color w:val="25303B"/>
          <w:spacing w:val="-11"/>
        </w:rPr>
        <w:t xml:space="preserve"> </w:t>
      </w:r>
      <w:r>
        <w:rPr>
          <w:color w:val="25303B"/>
          <w:spacing w:val="-2"/>
        </w:rPr>
        <w:t>to</w:t>
      </w:r>
      <w:r>
        <w:rPr>
          <w:color w:val="25303B"/>
          <w:spacing w:val="-11"/>
        </w:rPr>
        <w:t xml:space="preserve"> </w:t>
      </w:r>
      <w:r>
        <w:rPr>
          <w:color w:val="25303B"/>
          <w:spacing w:val="-2"/>
        </w:rPr>
        <w:t>ensure</w:t>
      </w:r>
      <w:r>
        <w:rPr>
          <w:color w:val="25303B"/>
          <w:spacing w:val="-11"/>
        </w:rPr>
        <w:t xml:space="preserve"> </w:t>
      </w:r>
      <w:r>
        <w:rPr>
          <w:color w:val="25303B"/>
          <w:spacing w:val="-2"/>
        </w:rPr>
        <w:t>that</w:t>
      </w:r>
      <w:r>
        <w:rPr>
          <w:color w:val="25303B"/>
          <w:spacing w:val="-11"/>
        </w:rPr>
        <w:t xml:space="preserve"> </w:t>
      </w:r>
      <w:r>
        <w:rPr>
          <w:color w:val="25303B"/>
          <w:spacing w:val="-2"/>
        </w:rPr>
        <w:t>our</w:t>
      </w:r>
      <w:r>
        <w:rPr>
          <w:color w:val="25303B"/>
          <w:spacing w:val="-12"/>
        </w:rPr>
        <w:t xml:space="preserve"> </w:t>
      </w:r>
      <w:r>
        <w:rPr>
          <w:color w:val="25303B"/>
          <w:spacing w:val="-2"/>
        </w:rPr>
        <w:t>suppliers</w:t>
      </w:r>
      <w:r>
        <w:rPr>
          <w:color w:val="25303B"/>
          <w:spacing w:val="-11"/>
        </w:rPr>
        <w:t xml:space="preserve"> </w:t>
      </w:r>
      <w:r>
        <w:rPr>
          <w:color w:val="25303B"/>
          <w:spacing w:val="-2"/>
        </w:rPr>
        <w:t>and</w:t>
      </w:r>
      <w:r>
        <w:rPr>
          <w:color w:val="25303B"/>
          <w:spacing w:val="-11"/>
        </w:rPr>
        <w:t xml:space="preserve"> </w:t>
      </w:r>
      <w:r>
        <w:rPr>
          <w:color w:val="25303B"/>
          <w:spacing w:val="-2"/>
        </w:rPr>
        <w:t xml:space="preserve">business </w:t>
      </w:r>
      <w:r>
        <w:rPr>
          <w:color w:val="25303B"/>
        </w:rPr>
        <w:t>partners</w:t>
      </w:r>
      <w:r>
        <w:rPr>
          <w:color w:val="25303B"/>
          <w:spacing w:val="-10"/>
        </w:rPr>
        <w:t xml:space="preserve"> </w:t>
      </w:r>
      <w:r>
        <w:rPr>
          <w:color w:val="25303B"/>
        </w:rPr>
        <w:t>have</w:t>
      </w:r>
      <w:r>
        <w:rPr>
          <w:color w:val="25303B"/>
          <w:spacing w:val="-10"/>
        </w:rPr>
        <w:t xml:space="preserve"> </w:t>
      </w:r>
      <w:r>
        <w:rPr>
          <w:color w:val="25303B"/>
        </w:rPr>
        <w:t>a</w:t>
      </w:r>
      <w:r>
        <w:rPr>
          <w:color w:val="25303B"/>
          <w:spacing w:val="-10"/>
        </w:rPr>
        <w:t xml:space="preserve"> </w:t>
      </w:r>
      <w:r>
        <w:rPr>
          <w:color w:val="25303B"/>
        </w:rPr>
        <w:t>sufficient</w:t>
      </w:r>
      <w:r>
        <w:rPr>
          <w:color w:val="25303B"/>
          <w:spacing w:val="-10"/>
        </w:rPr>
        <w:t xml:space="preserve"> </w:t>
      </w:r>
      <w:r>
        <w:rPr>
          <w:color w:val="25303B"/>
        </w:rPr>
        <w:t>focus</w:t>
      </w:r>
      <w:r>
        <w:rPr>
          <w:color w:val="25303B"/>
          <w:spacing w:val="-10"/>
        </w:rPr>
        <w:t xml:space="preserve"> </w:t>
      </w:r>
      <w:r>
        <w:rPr>
          <w:color w:val="25303B"/>
        </w:rPr>
        <w:t>and</w:t>
      </w:r>
      <w:r>
        <w:rPr>
          <w:color w:val="25303B"/>
          <w:spacing w:val="-10"/>
        </w:rPr>
        <w:t xml:space="preserve"> </w:t>
      </w:r>
      <w:r>
        <w:rPr>
          <w:color w:val="25303B"/>
        </w:rPr>
        <w:t>targeted approach</w:t>
      </w:r>
      <w:r>
        <w:rPr>
          <w:color w:val="25303B"/>
          <w:spacing w:val="-9"/>
        </w:rPr>
        <w:t xml:space="preserve"> </w:t>
      </w:r>
      <w:r>
        <w:rPr>
          <w:color w:val="25303B"/>
        </w:rPr>
        <w:t>to</w:t>
      </w:r>
      <w:r>
        <w:rPr>
          <w:color w:val="25303B"/>
          <w:spacing w:val="-9"/>
        </w:rPr>
        <w:t xml:space="preserve"> </w:t>
      </w:r>
      <w:r>
        <w:rPr>
          <w:color w:val="25303B"/>
        </w:rPr>
        <w:t>Human</w:t>
      </w:r>
      <w:r>
        <w:rPr>
          <w:color w:val="25303B"/>
          <w:spacing w:val="-9"/>
        </w:rPr>
        <w:t xml:space="preserve"> </w:t>
      </w:r>
      <w:r>
        <w:rPr>
          <w:color w:val="25303B"/>
        </w:rPr>
        <w:t>Rights</w:t>
      </w:r>
      <w:r>
        <w:rPr>
          <w:color w:val="25303B"/>
          <w:spacing w:val="-9"/>
        </w:rPr>
        <w:t xml:space="preserve"> </w:t>
      </w:r>
      <w:r>
        <w:rPr>
          <w:color w:val="25303B"/>
        </w:rPr>
        <w:t>regulations.</w:t>
      </w:r>
    </w:p>
    <w:p w14:paraId="2FDECE80" w14:textId="77777777" w:rsidR="00D93AE0" w:rsidRDefault="00D93AE0">
      <w:pPr>
        <w:pStyle w:val="BodyText"/>
        <w:spacing w:before="20"/>
      </w:pPr>
    </w:p>
    <w:p w14:paraId="2FDECE81" w14:textId="070B6D22" w:rsidR="00D93AE0" w:rsidRDefault="00D15C4F">
      <w:pPr>
        <w:pStyle w:val="BodyText"/>
        <w:spacing w:line="264" w:lineRule="auto"/>
        <w:ind w:left="425" w:right="298"/>
      </w:pPr>
      <w:r>
        <w:rPr>
          <w:color w:val="25303B"/>
          <w:spacing w:val="-4"/>
        </w:rPr>
        <w:t>To</w:t>
      </w:r>
      <w:r>
        <w:rPr>
          <w:color w:val="25303B"/>
          <w:spacing w:val="-10"/>
        </w:rPr>
        <w:t xml:space="preserve"> </w:t>
      </w:r>
      <w:r>
        <w:rPr>
          <w:color w:val="25303B"/>
          <w:spacing w:val="-4"/>
        </w:rPr>
        <w:t>date</w:t>
      </w:r>
      <w:r>
        <w:rPr>
          <w:color w:val="25303B"/>
          <w:spacing w:val="-9"/>
        </w:rPr>
        <w:t xml:space="preserve"> </w:t>
      </w:r>
      <w:r>
        <w:rPr>
          <w:color w:val="25303B"/>
          <w:spacing w:val="-4"/>
        </w:rPr>
        <w:t>we</w:t>
      </w:r>
      <w:r>
        <w:rPr>
          <w:color w:val="25303B"/>
          <w:spacing w:val="-9"/>
        </w:rPr>
        <w:t xml:space="preserve"> </w:t>
      </w:r>
      <w:r>
        <w:rPr>
          <w:color w:val="25303B"/>
          <w:spacing w:val="-4"/>
        </w:rPr>
        <w:t>have</w:t>
      </w:r>
      <w:r>
        <w:rPr>
          <w:color w:val="25303B"/>
          <w:spacing w:val="-9"/>
        </w:rPr>
        <w:t xml:space="preserve"> </w:t>
      </w:r>
      <w:r>
        <w:rPr>
          <w:color w:val="25303B"/>
          <w:spacing w:val="-4"/>
        </w:rPr>
        <w:t>risk</w:t>
      </w:r>
      <w:r>
        <w:rPr>
          <w:color w:val="25303B"/>
          <w:spacing w:val="-9"/>
        </w:rPr>
        <w:t xml:space="preserve"> </w:t>
      </w:r>
      <w:r>
        <w:rPr>
          <w:color w:val="25303B"/>
          <w:spacing w:val="-4"/>
        </w:rPr>
        <w:t>assessed</w:t>
      </w:r>
      <w:r>
        <w:rPr>
          <w:color w:val="25303B"/>
          <w:spacing w:val="-10"/>
        </w:rPr>
        <w:t xml:space="preserve"> </w:t>
      </w:r>
      <w:r>
        <w:rPr>
          <w:color w:val="25303B"/>
          <w:spacing w:val="-4"/>
        </w:rPr>
        <w:t>10</w:t>
      </w:r>
      <w:ins w:id="27" w:author="Raymond Flåstøyl Halvorsen" w:date="2026-06-17T13:44:00Z" w16du:dateUtc="2026-06-17T11:44:00Z">
        <w:r w:rsidR="00EF349E">
          <w:rPr>
            <w:color w:val="25303B"/>
            <w:spacing w:val="-4"/>
          </w:rPr>
          <w:t>4</w:t>
        </w:r>
      </w:ins>
      <w:del w:id="28" w:author="Raymond Flåstøyl Halvorsen" w:date="2026-06-17T13:44:00Z" w16du:dateUtc="2026-06-17T11:44:00Z">
        <w:r w:rsidDel="00EF349E">
          <w:rPr>
            <w:color w:val="25303B"/>
            <w:spacing w:val="-4"/>
          </w:rPr>
          <w:delText>0</w:delText>
        </w:r>
      </w:del>
      <w:r>
        <w:rPr>
          <w:color w:val="25303B"/>
          <w:spacing w:val="-9"/>
        </w:rPr>
        <w:t xml:space="preserve"> </w:t>
      </w:r>
      <w:r>
        <w:rPr>
          <w:color w:val="25303B"/>
          <w:spacing w:val="-4"/>
        </w:rPr>
        <w:t>suppliers</w:t>
      </w:r>
      <w:r>
        <w:rPr>
          <w:color w:val="25303B"/>
          <w:spacing w:val="-9"/>
        </w:rPr>
        <w:t xml:space="preserve"> </w:t>
      </w:r>
      <w:r>
        <w:rPr>
          <w:color w:val="25303B"/>
          <w:spacing w:val="-4"/>
        </w:rPr>
        <w:t xml:space="preserve">and </w:t>
      </w:r>
      <w:r>
        <w:rPr>
          <w:color w:val="25303B"/>
          <w:spacing w:val="-2"/>
        </w:rPr>
        <w:t>followed</w:t>
      </w:r>
      <w:r>
        <w:rPr>
          <w:color w:val="25303B"/>
          <w:spacing w:val="-9"/>
        </w:rPr>
        <w:t xml:space="preserve"> </w:t>
      </w:r>
      <w:r>
        <w:rPr>
          <w:color w:val="25303B"/>
          <w:spacing w:val="-2"/>
        </w:rPr>
        <w:t>up</w:t>
      </w:r>
      <w:r>
        <w:rPr>
          <w:color w:val="25303B"/>
          <w:spacing w:val="-9"/>
        </w:rPr>
        <w:t xml:space="preserve"> </w:t>
      </w:r>
      <w:r>
        <w:rPr>
          <w:color w:val="25303B"/>
          <w:spacing w:val="-2"/>
        </w:rPr>
        <w:t>with</w:t>
      </w:r>
      <w:r>
        <w:rPr>
          <w:color w:val="25303B"/>
          <w:spacing w:val="-9"/>
        </w:rPr>
        <w:t xml:space="preserve"> </w:t>
      </w:r>
      <w:r>
        <w:rPr>
          <w:color w:val="25303B"/>
          <w:spacing w:val="-2"/>
        </w:rPr>
        <w:t>email</w:t>
      </w:r>
      <w:r>
        <w:rPr>
          <w:color w:val="25303B"/>
          <w:spacing w:val="-9"/>
        </w:rPr>
        <w:t xml:space="preserve"> </w:t>
      </w:r>
      <w:r>
        <w:rPr>
          <w:color w:val="25303B"/>
          <w:spacing w:val="-2"/>
        </w:rPr>
        <w:t>enquiries,</w:t>
      </w:r>
      <w:r>
        <w:rPr>
          <w:color w:val="25303B"/>
          <w:spacing w:val="-9"/>
        </w:rPr>
        <w:t xml:space="preserve"> </w:t>
      </w:r>
      <w:r>
        <w:rPr>
          <w:color w:val="25303B"/>
          <w:spacing w:val="-2"/>
        </w:rPr>
        <w:t>where</w:t>
      </w:r>
      <w:r>
        <w:rPr>
          <w:color w:val="25303B"/>
          <w:spacing w:val="-9"/>
        </w:rPr>
        <w:t xml:space="preserve"> </w:t>
      </w:r>
      <w:r>
        <w:rPr>
          <w:color w:val="25303B"/>
          <w:spacing w:val="-2"/>
        </w:rPr>
        <w:t>we</w:t>
      </w:r>
      <w:r>
        <w:rPr>
          <w:color w:val="25303B"/>
          <w:spacing w:val="-9"/>
        </w:rPr>
        <w:t xml:space="preserve"> </w:t>
      </w:r>
      <w:r>
        <w:rPr>
          <w:color w:val="25303B"/>
          <w:spacing w:val="-2"/>
        </w:rPr>
        <w:t>have expressed</w:t>
      </w:r>
      <w:r>
        <w:rPr>
          <w:color w:val="25303B"/>
          <w:spacing w:val="-10"/>
        </w:rPr>
        <w:t xml:space="preserve"> </w:t>
      </w:r>
      <w:r>
        <w:rPr>
          <w:color w:val="25303B"/>
          <w:spacing w:val="-2"/>
        </w:rPr>
        <w:t>concerns</w:t>
      </w:r>
      <w:r>
        <w:rPr>
          <w:color w:val="25303B"/>
          <w:spacing w:val="-10"/>
        </w:rPr>
        <w:t xml:space="preserve"> </w:t>
      </w:r>
      <w:r>
        <w:rPr>
          <w:color w:val="25303B"/>
          <w:spacing w:val="-2"/>
        </w:rPr>
        <w:t>or</w:t>
      </w:r>
      <w:r>
        <w:rPr>
          <w:color w:val="25303B"/>
          <w:spacing w:val="-10"/>
        </w:rPr>
        <w:t xml:space="preserve"> </w:t>
      </w:r>
      <w:r>
        <w:rPr>
          <w:color w:val="25303B"/>
          <w:spacing w:val="-2"/>
        </w:rPr>
        <w:t>the</w:t>
      </w:r>
      <w:r>
        <w:rPr>
          <w:color w:val="25303B"/>
          <w:spacing w:val="-10"/>
        </w:rPr>
        <w:t xml:space="preserve"> </w:t>
      </w:r>
      <w:r>
        <w:rPr>
          <w:color w:val="25303B"/>
          <w:spacing w:val="-2"/>
        </w:rPr>
        <w:t>need</w:t>
      </w:r>
      <w:r>
        <w:rPr>
          <w:color w:val="25303B"/>
          <w:spacing w:val="-10"/>
        </w:rPr>
        <w:t xml:space="preserve"> </w:t>
      </w:r>
      <w:r>
        <w:rPr>
          <w:color w:val="25303B"/>
          <w:spacing w:val="-2"/>
        </w:rPr>
        <w:t>to</w:t>
      </w:r>
      <w:r>
        <w:rPr>
          <w:color w:val="25303B"/>
          <w:spacing w:val="-10"/>
        </w:rPr>
        <w:t xml:space="preserve"> </w:t>
      </w:r>
      <w:r>
        <w:rPr>
          <w:color w:val="25303B"/>
          <w:spacing w:val="-2"/>
        </w:rPr>
        <w:t>get</w:t>
      </w:r>
      <w:r>
        <w:rPr>
          <w:color w:val="25303B"/>
          <w:spacing w:val="-10"/>
        </w:rPr>
        <w:t xml:space="preserve"> </w:t>
      </w:r>
      <w:r>
        <w:rPr>
          <w:color w:val="25303B"/>
          <w:spacing w:val="-2"/>
        </w:rPr>
        <w:t>more</w:t>
      </w:r>
      <w:r>
        <w:rPr>
          <w:color w:val="25303B"/>
          <w:spacing w:val="-10"/>
        </w:rPr>
        <w:t xml:space="preserve"> </w:t>
      </w:r>
      <w:r>
        <w:rPr>
          <w:color w:val="25303B"/>
          <w:spacing w:val="-2"/>
        </w:rPr>
        <w:t xml:space="preserve">info </w:t>
      </w:r>
      <w:r>
        <w:rPr>
          <w:color w:val="25303B"/>
          <w:spacing w:val="-6"/>
        </w:rPr>
        <w:t>based</w:t>
      </w:r>
      <w:r>
        <w:rPr>
          <w:color w:val="25303B"/>
          <w:spacing w:val="-8"/>
        </w:rPr>
        <w:t xml:space="preserve"> </w:t>
      </w:r>
      <w:r>
        <w:rPr>
          <w:color w:val="25303B"/>
          <w:spacing w:val="-6"/>
        </w:rPr>
        <w:t>on</w:t>
      </w:r>
      <w:r>
        <w:rPr>
          <w:color w:val="25303B"/>
          <w:spacing w:val="-7"/>
        </w:rPr>
        <w:t xml:space="preserve"> </w:t>
      </w:r>
      <w:r>
        <w:rPr>
          <w:color w:val="25303B"/>
          <w:spacing w:val="-6"/>
        </w:rPr>
        <w:t>their</w:t>
      </w:r>
      <w:r>
        <w:rPr>
          <w:color w:val="25303B"/>
          <w:spacing w:val="-7"/>
        </w:rPr>
        <w:t xml:space="preserve"> </w:t>
      </w:r>
      <w:r>
        <w:rPr>
          <w:color w:val="25303B"/>
          <w:spacing w:val="-6"/>
        </w:rPr>
        <w:t>responses.</w:t>
      </w:r>
      <w:r>
        <w:rPr>
          <w:color w:val="25303B"/>
          <w:spacing w:val="-7"/>
        </w:rPr>
        <w:t xml:space="preserve"> </w:t>
      </w:r>
      <w:r>
        <w:rPr>
          <w:color w:val="25303B"/>
          <w:spacing w:val="-6"/>
        </w:rPr>
        <w:t>These</w:t>
      </w:r>
      <w:r>
        <w:rPr>
          <w:color w:val="25303B"/>
          <w:spacing w:val="-7"/>
        </w:rPr>
        <w:t xml:space="preserve"> </w:t>
      </w:r>
      <w:r>
        <w:rPr>
          <w:color w:val="25303B"/>
          <w:spacing w:val="-6"/>
        </w:rPr>
        <w:t>concerns</w:t>
      </w:r>
      <w:r>
        <w:rPr>
          <w:color w:val="25303B"/>
          <w:spacing w:val="-8"/>
        </w:rPr>
        <w:t xml:space="preserve"> </w:t>
      </w:r>
      <w:r>
        <w:rPr>
          <w:color w:val="25303B"/>
          <w:spacing w:val="-6"/>
        </w:rPr>
        <w:t>are</w:t>
      </w:r>
      <w:r>
        <w:rPr>
          <w:color w:val="25303B"/>
          <w:spacing w:val="-7"/>
        </w:rPr>
        <w:t xml:space="preserve"> </w:t>
      </w:r>
      <w:r>
        <w:rPr>
          <w:color w:val="25303B"/>
          <w:spacing w:val="-6"/>
        </w:rPr>
        <w:t xml:space="preserve">not </w:t>
      </w:r>
      <w:r>
        <w:rPr>
          <w:color w:val="25303B"/>
          <w:spacing w:val="-2"/>
        </w:rPr>
        <w:t>related</w:t>
      </w:r>
      <w:r>
        <w:rPr>
          <w:color w:val="25303B"/>
          <w:spacing w:val="-12"/>
        </w:rPr>
        <w:t xml:space="preserve"> </w:t>
      </w:r>
      <w:r>
        <w:rPr>
          <w:color w:val="25303B"/>
          <w:spacing w:val="-2"/>
        </w:rPr>
        <w:t>to</w:t>
      </w:r>
      <w:r>
        <w:rPr>
          <w:color w:val="25303B"/>
          <w:spacing w:val="-11"/>
        </w:rPr>
        <w:t xml:space="preserve"> </w:t>
      </w:r>
      <w:r>
        <w:rPr>
          <w:color w:val="25303B"/>
          <w:spacing w:val="-2"/>
        </w:rPr>
        <w:t>actual</w:t>
      </w:r>
      <w:r>
        <w:rPr>
          <w:color w:val="25303B"/>
          <w:spacing w:val="-11"/>
        </w:rPr>
        <w:t xml:space="preserve"> </w:t>
      </w:r>
      <w:r>
        <w:rPr>
          <w:color w:val="25303B"/>
          <w:spacing w:val="-2"/>
        </w:rPr>
        <w:t>or</w:t>
      </w:r>
      <w:r>
        <w:rPr>
          <w:color w:val="25303B"/>
          <w:spacing w:val="-11"/>
        </w:rPr>
        <w:t xml:space="preserve"> </w:t>
      </w:r>
      <w:r>
        <w:rPr>
          <w:color w:val="25303B"/>
          <w:spacing w:val="-2"/>
        </w:rPr>
        <w:t>potential</w:t>
      </w:r>
      <w:r>
        <w:rPr>
          <w:color w:val="25303B"/>
          <w:spacing w:val="-11"/>
        </w:rPr>
        <w:t xml:space="preserve"> </w:t>
      </w:r>
      <w:r>
        <w:rPr>
          <w:color w:val="25303B"/>
          <w:spacing w:val="-2"/>
        </w:rPr>
        <w:t>adverse</w:t>
      </w:r>
      <w:r>
        <w:rPr>
          <w:color w:val="25303B"/>
          <w:spacing w:val="-12"/>
        </w:rPr>
        <w:t xml:space="preserve"> </w:t>
      </w:r>
      <w:r>
        <w:rPr>
          <w:color w:val="25303B"/>
          <w:spacing w:val="-2"/>
        </w:rPr>
        <w:t>breaches</w:t>
      </w:r>
      <w:r>
        <w:rPr>
          <w:color w:val="25303B"/>
          <w:spacing w:val="-11"/>
        </w:rPr>
        <w:t xml:space="preserve"> </w:t>
      </w:r>
      <w:r>
        <w:rPr>
          <w:color w:val="25303B"/>
          <w:spacing w:val="-2"/>
        </w:rPr>
        <w:t xml:space="preserve">of </w:t>
      </w:r>
      <w:r>
        <w:rPr>
          <w:color w:val="25303B"/>
        </w:rPr>
        <w:t>Human</w:t>
      </w:r>
      <w:r>
        <w:rPr>
          <w:color w:val="25303B"/>
          <w:spacing w:val="-14"/>
        </w:rPr>
        <w:t xml:space="preserve"> </w:t>
      </w:r>
      <w:r>
        <w:rPr>
          <w:color w:val="25303B"/>
        </w:rPr>
        <w:t>Rights,</w:t>
      </w:r>
      <w:r>
        <w:rPr>
          <w:color w:val="25303B"/>
          <w:spacing w:val="-13"/>
        </w:rPr>
        <w:t xml:space="preserve"> </w:t>
      </w:r>
      <w:r>
        <w:rPr>
          <w:color w:val="25303B"/>
        </w:rPr>
        <w:t>but</w:t>
      </w:r>
      <w:r>
        <w:rPr>
          <w:color w:val="25303B"/>
          <w:spacing w:val="-13"/>
        </w:rPr>
        <w:t xml:space="preserve"> </w:t>
      </w:r>
      <w:r>
        <w:rPr>
          <w:color w:val="25303B"/>
        </w:rPr>
        <w:t>more</w:t>
      </w:r>
      <w:r>
        <w:rPr>
          <w:color w:val="25303B"/>
          <w:spacing w:val="-13"/>
        </w:rPr>
        <w:t xml:space="preserve"> </w:t>
      </w:r>
      <w:r>
        <w:rPr>
          <w:color w:val="25303B"/>
        </w:rPr>
        <w:t>to</w:t>
      </w:r>
      <w:r>
        <w:rPr>
          <w:color w:val="25303B"/>
          <w:spacing w:val="-13"/>
        </w:rPr>
        <w:t xml:space="preserve"> </w:t>
      </w:r>
      <w:r>
        <w:rPr>
          <w:color w:val="25303B"/>
        </w:rPr>
        <w:t>the</w:t>
      </w:r>
      <w:r>
        <w:rPr>
          <w:color w:val="25303B"/>
          <w:spacing w:val="-14"/>
        </w:rPr>
        <w:t xml:space="preserve"> </w:t>
      </w:r>
      <w:r>
        <w:rPr>
          <w:color w:val="25303B"/>
        </w:rPr>
        <w:t>state</w:t>
      </w:r>
      <w:r>
        <w:rPr>
          <w:color w:val="25303B"/>
          <w:spacing w:val="-13"/>
        </w:rPr>
        <w:t xml:space="preserve"> </w:t>
      </w:r>
      <w:r>
        <w:rPr>
          <w:color w:val="25303B"/>
        </w:rPr>
        <w:t>of</w:t>
      </w:r>
      <w:r>
        <w:rPr>
          <w:color w:val="25303B"/>
          <w:spacing w:val="-13"/>
        </w:rPr>
        <w:t xml:space="preserve"> </w:t>
      </w:r>
      <w:r>
        <w:rPr>
          <w:color w:val="25303B"/>
        </w:rPr>
        <w:t>their</w:t>
      </w:r>
      <w:r>
        <w:rPr>
          <w:color w:val="25303B"/>
          <w:spacing w:val="-13"/>
        </w:rPr>
        <w:t xml:space="preserve"> </w:t>
      </w:r>
      <w:r>
        <w:rPr>
          <w:color w:val="25303B"/>
        </w:rPr>
        <w:t xml:space="preserve">due </w:t>
      </w:r>
      <w:r>
        <w:rPr>
          <w:color w:val="25303B"/>
          <w:spacing w:val="-6"/>
        </w:rPr>
        <w:t>diligence</w:t>
      </w:r>
      <w:r>
        <w:rPr>
          <w:color w:val="25303B"/>
          <w:spacing w:val="-8"/>
        </w:rPr>
        <w:t xml:space="preserve"> </w:t>
      </w:r>
      <w:r>
        <w:rPr>
          <w:color w:val="25303B"/>
          <w:spacing w:val="-6"/>
        </w:rPr>
        <w:t>systems,</w:t>
      </w:r>
      <w:r>
        <w:rPr>
          <w:color w:val="25303B"/>
          <w:spacing w:val="-7"/>
        </w:rPr>
        <w:t xml:space="preserve"> </w:t>
      </w:r>
      <w:r>
        <w:rPr>
          <w:color w:val="25303B"/>
          <w:spacing w:val="-6"/>
        </w:rPr>
        <w:t>and</w:t>
      </w:r>
      <w:r>
        <w:rPr>
          <w:color w:val="25303B"/>
          <w:spacing w:val="-7"/>
        </w:rPr>
        <w:t xml:space="preserve"> </w:t>
      </w:r>
      <w:r>
        <w:rPr>
          <w:color w:val="25303B"/>
          <w:spacing w:val="-6"/>
        </w:rPr>
        <w:t>Human</w:t>
      </w:r>
      <w:r>
        <w:rPr>
          <w:color w:val="25303B"/>
          <w:spacing w:val="-7"/>
        </w:rPr>
        <w:t xml:space="preserve"> </w:t>
      </w:r>
      <w:r>
        <w:rPr>
          <w:color w:val="25303B"/>
          <w:spacing w:val="-6"/>
        </w:rPr>
        <w:t>Rights</w:t>
      </w:r>
      <w:r>
        <w:rPr>
          <w:color w:val="25303B"/>
          <w:spacing w:val="-7"/>
        </w:rPr>
        <w:t xml:space="preserve"> </w:t>
      </w:r>
      <w:r>
        <w:rPr>
          <w:color w:val="25303B"/>
          <w:spacing w:val="-6"/>
        </w:rPr>
        <w:t>policies</w:t>
      </w:r>
      <w:r>
        <w:rPr>
          <w:color w:val="25303B"/>
          <w:spacing w:val="-8"/>
        </w:rPr>
        <w:t xml:space="preserve"> </w:t>
      </w:r>
      <w:r>
        <w:rPr>
          <w:color w:val="25303B"/>
          <w:spacing w:val="-6"/>
        </w:rPr>
        <w:t xml:space="preserve">and </w:t>
      </w:r>
      <w:r>
        <w:rPr>
          <w:color w:val="25303B"/>
          <w:spacing w:val="-2"/>
        </w:rPr>
        <w:t>procedures.</w:t>
      </w:r>
    </w:p>
    <w:p w14:paraId="2FDECE82" w14:textId="77777777" w:rsidR="00D93AE0" w:rsidRDefault="00D93AE0">
      <w:pPr>
        <w:pStyle w:val="BodyText"/>
        <w:spacing w:before="18"/>
      </w:pPr>
    </w:p>
    <w:p w14:paraId="2FDECE83" w14:textId="77777777" w:rsidR="00D93AE0" w:rsidRDefault="00D15C4F">
      <w:pPr>
        <w:pStyle w:val="BodyText"/>
        <w:spacing w:before="1" w:line="264" w:lineRule="auto"/>
        <w:ind w:left="425"/>
      </w:pPr>
      <w:r>
        <w:rPr>
          <w:color w:val="25303B"/>
          <w:spacing w:val="-6"/>
        </w:rPr>
        <w:t xml:space="preserve">If an adverse potential or actual impact is found, </w:t>
      </w:r>
      <w:r>
        <w:rPr>
          <w:color w:val="25303B"/>
        </w:rPr>
        <w:t>Archer</w:t>
      </w:r>
      <w:r>
        <w:rPr>
          <w:color w:val="25303B"/>
          <w:spacing w:val="-2"/>
        </w:rPr>
        <w:t xml:space="preserve"> </w:t>
      </w:r>
      <w:r>
        <w:rPr>
          <w:color w:val="25303B"/>
        </w:rPr>
        <w:t>will:</w:t>
      </w:r>
    </w:p>
    <w:p w14:paraId="2FDECE84" w14:textId="77777777" w:rsidR="00D93AE0" w:rsidRDefault="00D15C4F">
      <w:pPr>
        <w:pStyle w:val="ListParagraph"/>
        <w:numPr>
          <w:ilvl w:val="0"/>
          <w:numId w:val="1"/>
        </w:numPr>
        <w:tabs>
          <w:tab w:val="left" w:pos="652"/>
        </w:tabs>
        <w:spacing w:before="107" w:line="249" w:lineRule="auto"/>
        <w:ind w:right="323"/>
        <w:rPr>
          <w:sz w:val="19"/>
        </w:rPr>
      </w:pPr>
      <w:r>
        <w:rPr>
          <w:color w:val="25303B"/>
          <w:spacing w:val="-6"/>
          <w:sz w:val="19"/>
        </w:rPr>
        <w:t>Engage</w:t>
      </w:r>
      <w:r>
        <w:rPr>
          <w:color w:val="25303B"/>
          <w:spacing w:val="-8"/>
          <w:sz w:val="19"/>
        </w:rPr>
        <w:t xml:space="preserve"> </w:t>
      </w:r>
      <w:r>
        <w:rPr>
          <w:color w:val="25303B"/>
          <w:spacing w:val="-6"/>
          <w:sz w:val="19"/>
        </w:rPr>
        <w:t>with</w:t>
      </w:r>
      <w:r>
        <w:rPr>
          <w:color w:val="25303B"/>
          <w:spacing w:val="-7"/>
          <w:sz w:val="19"/>
        </w:rPr>
        <w:t xml:space="preserve"> </w:t>
      </w:r>
      <w:r>
        <w:rPr>
          <w:color w:val="25303B"/>
          <w:spacing w:val="-6"/>
          <w:sz w:val="19"/>
        </w:rPr>
        <w:t>supplier</w:t>
      </w:r>
      <w:r>
        <w:rPr>
          <w:color w:val="25303B"/>
          <w:spacing w:val="-7"/>
          <w:sz w:val="19"/>
        </w:rPr>
        <w:t xml:space="preserve"> </w:t>
      </w:r>
      <w:r>
        <w:rPr>
          <w:color w:val="25303B"/>
          <w:spacing w:val="-6"/>
          <w:sz w:val="19"/>
        </w:rPr>
        <w:t>to</w:t>
      </w:r>
      <w:r>
        <w:rPr>
          <w:color w:val="25303B"/>
          <w:spacing w:val="-7"/>
          <w:sz w:val="19"/>
        </w:rPr>
        <w:t xml:space="preserve"> </w:t>
      </w:r>
      <w:r>
        <w:rPr>
          <w:color w:val="25303B"/>
          <w:spacing w:val="-6"/>
          <w:sz w:val="19"/>
        </w:rPr>
        <w:t>assess</w:t>
      </w:r>
      <w:r>
        <w:rPr>
          <w:color w:val="25303B"/>
          <w:spacing w:val="-7"/>
          <w:sz w:val="19"/>
        </w:rPr>
        <w:t xml:space="preserve"> </w:t>
      </w:r>
      <w:r>
        <w:rPr>
          <w:color w:val="25303B"/>
          <w:spacing w:val="-6"/>
          <w:sz w:val="19"/>
        </w:rPr>
        <w:t>the</w:t>
      </w:r>
      <w:r>
        <w:rPr>
          <w:color w:val="25303B"/>
          <w:spacing w:val="-8"/>
          <w:sz w:val="19"/>
        </w:rPr>
        <w:t xml:space="preserve"> </w:t>
      </w:r>
      <w:r>
        <w:rPr>
          <w:color w:val="25303B"/>
          <w:spacing w:val="-6"/>
          <w:sz w:val="19"/>
        </w:rPr>
        <w:t>answer</w:t>
      </w:r>
      <w:r>
        <w:rPr>
          <w:color w:val="25303B"/>
          <w:spacing w:val="-7"/>
          <w:sz w:val="19"/>
        </w:rPr>
        <w:t xml:space="preserve"> </w:t>
      </w:r>
      <w:r>
        <w:rPr>
          <w:color w:val="25303B"/>
          <w:spacing w:val="-6"/>
          <w:sz w:val="19"/>
        </w:rPr>
        <w:t xml:space="preserve">and </w:t>
      </w:r>
      <w:r>
        <w:rPr>
          <w:color w:val="25303B"/>
          <w:spacing w:val="-4"/>
          <w:sz w:val="19"/>
        </w:rPr>
        <w:t>clarify</w:t>
      </w:r>
      <w:r>
        <w:rPr>
          <w:color w:val="25303B"/>
          <w:spacing w:val="-5"/>
          <w:sz w:val="19"/>
        </w:rPr>
        <w:t xml:space="preserve"> </w:t>
      </w:r>
      <w:r>
        <w:rPr>
          <w:color w:val="25303B"/>
          <w:spacing w:val="-4"/>
          <w:sz w:val="19"/>
        </w:rPr>
        <w:t>or</w:t>
      </w:r>
      <w:r>
        <w:rPr>
          <w:color w:val="25303B"/>
          <w:spacing w:val="-5"/>
          <w:sz w:val="19"/>
        </w:rPr>
        <w:t xml:space="preserve"> </w:t>
      </w:r>
      <w:r>
        <w:rPr>
          <w:color w:val="25303B"/>
          <w:spacing w:val="-4"/>
          <w:sz w:val="19"/>
        </w:rPr>
        <w:t>resolve</w:t>
      </w:r>
      <w:r>
        <w:rPr>
          <w:color w:val="25303B"/>
          <w:spacing w:val="-5"/>
          <w:sz w:val="19"/>
        </w:rPr>
        <w:t xml:space="preserve"> </w:t>
      </w:r>
      <w:r>
        <w:rPr>
          <w:color w:val="25303B"/>
          <w:spacing w:val="-4"/>
          <w:sz w:val="19"/>
        </w:rPr>
        <w:t>the</w:t>
      </w:r>
      <w:r>
        <w:rPr>
          <w:color w:val="25303B"/>
          <w:spacing w:val="-5"/>
          <w:sz w:val="19"/>
        </w:rPr>
        <w:t xml:space="preserve"> </w:t>
      </w:r>
      <w:r>
        <w:rPr>
          <w:color w:val="25303B"/>
          <w:spacing w:val="-4"/>
          <w:sz w:val="19"/>
        </w:rPr>
        <w:t>issue,</w:t>
      </w:r>
      <w:r>
        <w:rPr>
          <w:color w:val="25303B"/>
          <w:spacing w:val="-5"/>
          <w:sz w:val="19"/>
        </w:rPr>
        <w:t xml:space="preserve"> </w:t>
      </w:r>
      <w:r>
        <w:rPr>
          <w:color w:val="25303B"/>
          <w:spacing w:val="-4"/>
          <w:sz w:val="19"/>
        </w:rPr>
        <w:t>inform</w:t>
      </w:r>
      <w:r>
        <w:rPr>
          <w:color w:val="25303B"/>
          <w:spacing w:val="-5"/>
          <w:sz w:val="19"/>
        </w:rPr>
        <w:t xml:space="preserve"> </w:t>
      </w:r>
      <w:r>
        <w:rPr>
          <w:color w:val="25303B"/>
          <w:spacing w:val="-4"/>
          <w:sz w:val="19"/>
        </w:rPr>
        <w:t>the</w:t>
      </w:r>
      <w:r>
        <w:rPr>
          <w:color w:val="25303B"/>
          <w:spacing w:val="-5"/>
          <w:sz w:val="19"/>
        </w:rPr>
        <w:t xml:space="preserve"> </w:t>
      </w:r>
      <w:r>
        <w:rPr>
          <w:color w:val="25303B"/>
          <w:spacing w:val="-4"/>
          <w:sz w:val="19"/>
        </w:rPr>
        <w:t xml:space="preserve">relevant </w:t>
      </w:r>
      <w:r>
        <w:rPr>
          <w:color w:val="25303B"/>
          <w:sz w:val="19"/>
        </w:rPr>
        <w:t>suppliers</w:t>
      </w:r>
      <w:r>
        <w:rPr>
          <w:color w:val="25303B"/>
          <w:spacing w:val="-7"/>
          <w:sz w:val="19"/>
        </w:rPr>
        <w:t xml:space="preserve"> </w:t>
      </w:r>
      <w:r>
        <w:rPr>
          <w:color w:val="25303B"/>
          <w:sz w:val="19"/>
        </w:rPr>
        <w:t>of</w:t>
      </w:r>
      <w:r>
        <w:rPr>
          <w:color w:val="25303B"/>
          <w:spacing w:val="-7"/>
          <w:sz w:val="19"/>
        </w:rPr>
        <w:t xml:space="preserve"> </w:t>
      </w:r>
      <w:r>
        <w:rPr>
          <w:color w:val="25303B"/>
          <w:sz w:val="19"/>
        </w:rPr>
        <w:t>our</w:t>
      </w:r>
      <w:r>
        <w:rPr>
          <w:color w:val="25303B"/>
          <w:spacing w:val="-7"/>
          <w:sz w:val="19"/>
        </w:rPr>
        <w:t xml:space="preserve"> </w:t>
      </w:r>
      <w:r>
        <w:rPr>
          <w:color w:val="25303B"/>
          <w:sz w:val="19"/>
        </w:rPr>
        <w:t>expectations,</w:t>
      </w:r>
      <w:r>
        <w:rPr>
          <w:color w:val="25303B"/>
          <w:spacing w:val="-7"/>
          <w:sz w:val="19"/>
        </w:rPr>
        <w:t xml:space="preserve"> </w:t>
      </w:r>
      <w:r>
        <w:rPr>
          <w:color w:val="25303B"/>
          <w:sz w:val="19"/>
        </w:rPr>
        <w:t>and</w:t>
      </w:r>
      <w:r>
        <w:rPr>
          <w:color w:val="25303B"/>
          <w:spacing w:val="-7"/>
          <w:sz w:val="19"/>
        </w:rPr>
        <w:t xml:space="preserve"> </w:t>
      </w:r>
      <w:r>
        <w:rPr>
          <w:color w:val="25303B"/>
          <w:sz w:val="19"/>
        </w:rPr>
        <w:t>give</w:t>
      </w:r>
      <w:r>
        <w:rPr>
          <w:color w:val="25303B"/>
          <w:spacing w:val="-7"/>
          <w:sz w:val="19"/>
        </w:rPr>
        <w:t xml:space="preserve"> </w:t>
      </w:r>
      <w:r>
        <w:rPr>
          <w:color w:val="25303B"/>
          <w:sz w:val="19"/>
        </w:rPr>
        <w:t>them chance to remediate and improve.</w:t>
      </w:r>
    </w:p>
    <w:p w14:paraId="2FDECE85" w14:textId="77777777" w:rsidR="00D93AE0" w:rsidRDefault="00D15C4F">
      <w:pPr>
        <w:pStyle w:val="ListParagraph"/>
        <w:numPr>
          <w:ilvl w:val="0"/>
          <w:numId w:val="1"/>
        </w:numPr>
        <w:tabs>
          <w:tab w:val="left" w:pos="651"/>
        </w:tabs>
        <w:spacing w:before="60"/>
        <w:ind w:left="651" w:hanging="226"/>
        <w:rPr>
          <w:sz w:val="19"/>
        </w:rPr>
      </w:pPr>
      <w:r>
        <w:rPr>
          <w:color w:val="25303B"/>
          <w:spacing w:val="-4"/>
          <w:sz w:val="19"/>
        </w:rPr>
        <w:t>Monitor</w:t>
      </w:r>
      <w:r>
        <w:rPr>
          <w:color w:val="25303B"/>
          <w:spacing w:val="-2"/>
          <w:sz w:val="19"/>
        </w:rPr>
        <w:t xml:space="preserve"> </w:t>
      </w:r>
      <w:r>
        <w:rPr>
          <w:color w:val="25303B"/>
          <w:spacing w:val="-4"/>
          <w:sz w:val="19"/>
        </w:rPr>
        <w:t>and</w:t>
      </w:r>
      <w:r>
        <w:rPr>
          <w:color w:val="25303B"/>
          <w:spacing w:val="-1"/>
          <w:sz w:val="19"/>
        </w:rPr>
        <w:t xml:space="preserve"> </w:t>
      </w:r>
      <w:r>
        <w:rPr>
          <w:color w:val="25303B"/>
          <w:spacing w:val="-4"/>
          <w:sz w:val="19"/>
        </w:rPr>
        <w:t>follow</w:t>
      </w:r>
      <w:r>
        <w:rPr>
          <w:color w:val="25303B"/>
          <w:spacing w:val="-1"/>
          <w:sz w:val="19"/>
        </w:rPr>
        <w:t xml:space="preserve"> </w:t>
      </w:r>
      <w:r>
        <w:rPr>
          <w:color w:val="25303B"/>
          <w:spacing w:val="-5"/>
          <w:sz w:val="19"/>
        </w:rPr>
        <w:t>up.</w:t>
      </w:r>
    </w:p>
    <w:p w14:paraId="2FDECE86" w14:textId="77777777" w:rsidR="00D93AE0" w:rsidRDefault="00D15C4F">
      <w:pPr>
        <w:pStyle w:val="ListParagraph"/>
        <w:numPr>
          <w:ilvl w:val="0"/>
          <w:numId w:val="1"/>
        </w:numPr>
        <w:tabs>
          <w:tab w:val="left" w:pos="652"/>
        </w:tabs>
        <w:spacing w:before="66" w:line="249" w:lineRule="auto"/>
        <w:ind w:right="506"/>
        <w:rPr>
          <w:sz w:val="19"/>
        </w:rPr>
      </w:pPr>
      <w:r>
        <w:rPr>
          <w:color w:val="25303B"/>
          <w:spacing w:val="-6"/>
          <w:sz w:val="19"/>
        </w:rPr>
        <w:t>If</w:t>
      </w:r>
      <w:r>
        <w:rPr>
          <w:color w:val="25303B"/>
          <w:spacing w:val="-8"/>
          <w:sz w:val="19"/>
        </w:rPr>
        <w:t xml:space="preserve"> </w:t>
      </w:r>
      <w:r>
        <w:rPr>
          <w:color w:val="25303B"/>
          <w:spacing w:val="-6"/>
          <w:sz w:val="19"/>
        </w:rPr>
        <w:t>severe</w:t>
      </w:r>
      <w:r>
        <w:rPr>
          <w:color w:val="25303B"/>
          <w:spacing w:val="-7"/>
          <w:sz w:val="19"/>
        </w:rPr>
        <w:t xml:space="preserve"> </w:t>
      </w:r>
      <w:r>
        <w:rPr>
          <w:color w:val="25303B"/>
          <w:spacing w:val="-6"/>
          <w:sz w:val="19"/>
        </w:rPr>
        <w:t>or</w:t>
      </w:r>
      <w:r>
        <w:rPr>
          <w:color w:val="25303B"/>
          <w:spacing w:val="-7"/>
          <w:sz w:val="19"/>
        </w:rPr>
        <w:t xml:space="preserve"> </w:t>
      </w:r>
      <w:r>
        <w:rPr>
          <w:color w:val="25303B"/>
          <w:spacing w:val="-6"/>
          <w:sz w:val="19"/>
        </w:rPr>
        <w:t>persistent</w:t>
      </w:r>
      <w:r>
        <w:rPr>
          <w:color w:val="25303B"/>
          <w:spacing w:val="-7"/>
          <w:sz w:val="19"/>
        </w:rPr>
        <w:t xml:space="preserve"> </w:t>
      </w:r>
      <w:r>
        <w:rPr>
          <w:color w:val="25303B"/>
          <w:spacing w:val="-6"/>
          <w:sz w:val="19"/>
        </w:rPr>
        <w:t>breaches</w:t>
      </w:r>
      <w:r>
        <w:rPr>
          <w:color w:val="25303B"/>
          <w:spacing w:val="-7"/>
          <w:sz w:val="19"/>
        </w:rPr>
        <w:t xml:space="preserve"> </w:t>
      </w:r>
      <w:r>
        <w:rPr>
          <w:color w:val="25303B"/>
          <w:spacing w:val="-6"/>
          <w:sz w:val="19"/>
        </w:rPr>
        <w:t>continue,</w:t>
      </w:r>
      <w:r>
        <w:rPr>
          <w:color w:val="25303B"/>
          <w:spacing w:val="-8"/>
          <w:sz w:val="19"/>
        </w:rPr>
        <w:t xml:space="preserve"> </w:t>
      </w:r>
      <w:r>
        <w:rPr>
          <w:color w:val="25303B"/>
          <w:spacing w:val="-6"/>
          <w:sz w:val="19"/>
        </w:rPr>
        <w:t>we will consider all measures available including</w:t>
      </w:r>
    </w:p>
    <w:p w14:paraId="2FDECE87" w14:textId="77777777" w:rsidR="00D93AE0" w:rsidRDefault="00D15C4F">
      <w:pPr>
        <w:pStyle w:val="BodyText"/>
        <w:spacing w:before="1" w:line="249" w:lineRule="auto"/>
        <w:ind w:left="652" w:right="89"/>
      </w:pPr>
      <w:r>
        <w:rPr>
          <w:color w:val="25303B"/>
          <w:spacing w:val="-2"/>
        </w:rPr>
        <w:t>termination</w:t>
      </w:r>
      <w:r>
        <w:rPr>
          <w:color w:val="25303B"/>
          <w:spacing w:val="-12"/>
        </w:rPr>
        <w:t xml:space="preserve"> </w:t>
      </w:r>
      <w:r>
        <w:rPr>
          <w:color w:val="25303B"/>
          <w:spacing w:val="-2"/>
        </w:rPr>
        <w:t>of</w:t>
      </w:r>
      <w:r>
        <w:rPr>
          <w:color w:val="25303B"/>
          <w:spacing w:val="-11"/>
        </w:rPr>
        <w:t xml:space="preserve"> </w:t>
      </w:r>
      <w:r>
        <w:rPr>
          <w:color w:val="25303B"/>
          <w:spacing w:val="-2"/>
        </w:rPr>
        <w:t>the</w:t>
      </w:r>
      <w:r>
        <w:rPr>
          <w:color w:val="25303B"/>
          <w:spacing w:val="-11"/>
        </w:rPr>
        <w:t xml:space="preserve"> </w:t>
      </w:r>
      <w:r>
        <w:rPr>
          <w:color w:val="25303B"/>
          <w:spacing w:val="-2"/>
        </w:rPr>
        <w:t>supplier</w:t>
      </w:r>
      <w:r>
        <w:rPr>
          <w:color w:val="25303B"/>
          <w:spacing w:val="-11"/>
        </w:rPr>
        <w:t xml:space="preserve"> </w:t>
      </w:r>
      <w:r>
        <w:rPr>
          <w:color w:val="25303B"/>
          <w:spacing w:val="-2"/>
        </w:rPr>
        <w:t>contract</w:t>
      </w:r>
      <w:r>
        <w:rPr>
          <w:color w:val="25303B"/>
          <w:spacing w:val="-11"/>
        </w:rPr>
        <w:t xml:space="preserve"> </w:t>
      </w:r>
      <w:r>
        <w:rPr>
          <w:color w:val="25303B"/>
          <w:spacing w:val="-2"/>
        </w:rPr>
        <w:t>and</w:t>
      </w:r>
      <w:r>
        <w:rPr>
          <w:color w:val="25303B"/>
          <w:spacing w:val="-12"/>
        </w:rPr>
        <w:t xml:space="preserve"> </w:t>
      </w:r>
      <w:r>
        <w:rPr>
          <w:color w:val="25303B"/>
          <w:spacing w:val="-2"/>
        </w:rPr>
        <w:t xml:space="preserve">reporting </w:t>
      </w:r>
      <w:r>
        <w:rPr>
          <w:color w:val="25303B"/>
        </w:rPr>
        <w:t>such</w:t>
      </w:r>
      <w:r>
        <w:rPr>
          <w:color w:val="25303B"/>
          <w:spacing w:val="-5"/>
        </w:rPr>
        <w:t xml:space="preserve"> </w:t>
      </w:r>
      <w:r>
        <w:rPr>
          <w:color w:val="25303B"/>
        </w:rPr>
        <w:t>findings</w:t>
      </w:r>
      <w:r>
        <w:rPr>
          <w:color w:val="25303B"/>
          <w:spacing w:val="-5"/>
        </w:rPr>
        <w:t xml:space="preserve"> </w:t>
      </w:r>
      <w:r>
        <w:rPr>
          <w:color w:val="25303B"/>
        </w:rPr>
        <w:t>to</w:t>
      </w:r>
      <w:r>
        <w:rPr>
          <w:color w:val="25303B"/>
          <w:spacing w:val="-5"/>
        </w:rPr>
        <w:t xml:space="preserve"> </w:t>
      </w:r>
      <w:r>
        <w:rPr>
          <w:color w:val="25303B"/>
        </w:rPr>
        <w:t>any</w:t>
      </w:r>
      <w:r>
        <w:rPr>
          <w:color w:val="25303B"/>
          <w:spacing w:val="-5"/>
        </w:rPr>
        <w:t xml:space="preserve"> </w:t>
      </w:r>
      <w:r>
        <w:rPr>
          <w:color w:val="25303B"/>
        </w:rPr>
        <w:t>appropriate</w:t>
      </w:r>
      <w:r>
        <w:rPr>
          <w:color w:val="25303B"/>
          <w:spacing w:val="-5"/>
        </w:rPr>
        <w:t xml:space="preserve"> </w:t>
      </w:r>
      <w:r>
        <w:rPr>
          <w:color w:val="25303B"/>
        </w:rPr>
        <w:t>authority.</w:t>
      </w:r>
    </w:p>
    <w:p w14:paraId="2FDECE88" w14:textId="77777777" w:rsidR="00D93AE0" w:rsidRDefault="00D93AE0">
      <w:pPr>
        <w:pStyle w:val="BodyText"/>
        <w:spacing w:before="80"/>
      </w:pPr>
    </w:p>
    <w:p w14:paraId="2FDECE89" w14:textId="77777777" w:rsidR="00D93AE0" w:rsidRDefault="00D15C4F">
      <w:pPr>
        <w:pStyle w:val="BodyText"/>
        <w:spacing w:line="264" w:lineRule="auto"/>
        <w:ind w:left="425"/>
      </w:pPr>
      <w:r>
        <w:rPr>
          <w:color w:val="25303B"/>
        </w:rPr>
        <w:t>We</w:t>
      </w:r>
      <w:r>
        <w:rPr>
          <w:color w:val="25303B"/>
          <w:spacing w:val="-8"/>
        </w:rPr>
        <w:t xml:space="preserve"> </w:t>
      </w:r>
      <w:r>
        <w:rPr>
          <w:color w:val="25303B"/>
        </w:rPr>
        <w:t>aim</w:t>
      </w:r>
      <w:r>
        <w:rPr>
          <w:color w:val="25303B"/>
          <w:spacing w:val="-8"/>
        </w:rPr>
        <w:t xml:space="preserve"> </w:t>
      </w:r>
      <w:r>
        <w:rPr>
          <w:color w:val="25303B"/>
        </w:rPr>
        <w:t>to</w:t>
      </w:r>
      <w:r>
        <w:rPr>
          <w:color w:val="25303B"/>
          <w:spacing w:val="-8"/>
        </w:rPr>
        <w:t xml:space="preserve"> </w:t>
      </w:r>
      <w:r>
        <w:rPr>
          <w:color w:val="25303B"/>
        </w:rPr>
        <w:t>educate</w:t>
      </w:r>
      <w:r>
        <w:rPr>
          <w:color w:val="25303B"/>
          <w:spacing w:val="-8"/>
        </w:rPr>
        <w:t xml:space="preserve"> </w:t>
      </w:r>
      <w:r>
        <w:rPr>
          <w:color w:val="25303B"/>
        </w:rPr>
        <w:t>and</w:t>
      </w:r>
      <w:r>
        <w:rPr>
          <w:color w:val="25303B"/>
          <w:spacing w:val="-8"/>
        </w:rPr>
        <w:t xml:space="preserve"> </w:t>
      </w:r>
      <w:r>
        <w:rPr>
          <w:color w:val="25303B"/>
        </w:rPr>
        <w:t>influence</w:t>
      </w:r>
      <w:r>
        <w:rPr>
          <w:color w:val="25303B"/>
          <w:spacing w:val="-8"/>
        </w:rPr>
        <w:t xml:space="preserve"> </w:t>
      </w:r>
      <w:r>
        <w:rPr>
          <w:color w:val="25303B"/>
        </w:rPr>
        <w:t>culture</w:t>
      </w:r>
      <w:r>
        <w:rPr>
          <w:color w:val="25303B"/>
          <w:spacing w:val="-8"/>
        </w:rPr>
        <w:t xml:space="preserve"> </w:t>
      </w:r>
      <w:r>
        <w:rPr>
          <w:color w:val="25303B"/>
        </w:rPr>
        <w:t>so</w:t>
      </w:r>
      <w:r>
        <w:rPr>
          <w:color w:val="25303B"/>
          <w:spacing w:val="-8"/>
        </w:rPr>
        <w:t xml:space="preserve"> </w:t>
      </w:r>
      <w:r>
        <w:rPr>
          <w:color w:val="25303B"/>
        </w:rPr>
        <w:t xml:space="preserve">that </w:t>
      </w:r>
      <w:r>
        <w:rPr>
          <w:color w:val="25303B"/>
          <w:spacing w:val="-4"/>
        </w:rPr>
        <w:t>Human Rights breaches are avoided. Site visits and in</w:t>
      </w:r>
      <w:r>
        <w:rPr>
          <w:color w:val="25303B"/>
          <w:spacing w:val="-8"/>
        </w:rPr>
        <w:t xml:space="preserve"> </w:t>
      </w:r>
      <w:r>
        <w:rPr>
          <w:color w:val="25303B"/>
          <w:spacing w:val="-4"/>
        </w:rPr>
        <w:t>person</w:t>
      </w:r>
      <w:r>
        <w:rPr>
          <w:color w:val="25303B"/>
          <w:spacing w:val="-8"/>
        </w:rPr>
        <w:t xml:space="preserve"> </w:t>
      </w:r>
      <w:r>
        <w:rPr>
          <w:color w:val="25303B"/>
          <w:spacing w:val="-4"/>
        </w:rPr>
        <w:t>meetings</w:t>
      </w:r>
      <w:r>
        <w:rPr>
          <w:color w:val="25303B"/>
          <w:spacing w:val="-8"/>
        </w:rPr>
        <w:t xml:space="preserve"> </w:t>
      </w:r>
      <w:r>
        <w:rPr>
          <w:color w:val="25303B"/>
          <w:spacing w:val="-4"/>
        </w:rPr>
        <w:t>will</w:t>
      </w:r>
      <w:r>
        <w:rPr>
          <w:color w:val="25303B"/>
          <w:spacing w:val="-8"/>
        </w:rPr>
        <w:t xml:space="preserve"> </w:t>
      </w:r>
      <w:r>
        <w:rPr>
          <w:color w:val="25303B"/>
          <w:spacing w:val="-4"/>
        </w:rPr>
        <w:t>be</w:t>
      </w:r>
      <w:r>
        <w:rPr>
          <w:color w:val="25303B"/>
          <w:spacing w:val="-8"/>
        </w:rPr>
        <w:t xml:space="preserve"> </w:t>
      </w:r>
      <w:r>
        <w:rPr>
          <w:color w:val="25303B"/>
          <w:spacing w:val="-4"/>
        </w:rPr>
        <w:t>undertaken</w:t>
      </w:r>
      <w:r>
        <w:rPr>
          <w:color w:val="25303B"/>
          <w:spacing w:val="-8"/>
        </w:rPr>
        <w:t xml:space="preserve"> </w:t>
      </w:r>
      <w:r>
        <w:rPr>
          <w:color w:val="25303B"/>
          <w:spacing w:val="-4"/>
        </w:rPr>
        <w:t>depending</w:t>
      </w:r>
      <w:r>
        <w:rPr>
          <w:color w:val="25303B"/>
          <w:spacing w:val="-8"/>
        </w:rPr>
        <w:t xml:space="preserve"> </w:t>
      </w:r>
      <w:r>
        <w:rPr>
          <w:color w:val="25303B"/>
          <w:spacing w:val="-4"/>
        </w:rPr>
        <w:t xml:space="preserve">on </w:t>
      </w:r>
      <w:r>
        <w:rPr>
          <w:color w:val="25303B"/>
        </w:rPr>
        <w:t>the</w:t>
      </w:r>
      <w:r>
        <w:rPr>
          <w:color w:val="25303B"/>
          <w:spacing w:val="-2"/>
        </w:rPr>
        <w:t xml:space="preserve"> </w:t>
      </w:r>
      <w:r>
        <w:rPr>
          <w:color w:val="25303B"/>
        </w:rPr>
        <w:t>circumstances.</w:t>
      </w:r>
    </w:p>
    <w:p w14:paraId="2FDECE8A" w14:textId="77777777" w:rsidR="00D93AE0" w:rsidRDefault="00D93AE0">
      <w:pPr>
        <w:pStyle w:val="BodyText"/>
        <w:spacing w:before="14"/>
      </w:pPr>
    </w:p>
    <w:p w14:paraId="2FDECE8B" w14:textId="77777777" w:rsidR="00D93AE0" w:rsidRDefault="00D15C4F">
      <w:pPr>
        <w:pStyle w:val="BodyText"/>
        <w:ind w:left="425"/>
        <w:rPr>
          <w:rFonts w:ascii="Lucida Sans"/>
          <w:b/>
        </w:rPr>
      </w:pPr>
      <w:r>
        <w:rPr>
          <w:rFonts w:ascii="Lucida Sans"/>
          <w:b/>
          <w:color w:val="25303B"/>
          <w:w w:val="90"/>
        </w:rPr>
        <w:t>SUMMARY</w:t>
      </w:r>
      <w:r>
        <w:rPr>
          <w:rFonts w:ascii="Lucida Sans"/>
          <w:b/>
          <w:color w:val="25303B"/>
          <w:spacing w:val="-3"/>
          <w:w w:val="90"/>
        </w:rPr>
        <w:t xml:space="preserve"> </w:t>
      </w:r>
      <w:r>
        <w:rPr>
          <w:rFonts w:ascii="Lucida Sans"/>
          <w:b/>
          <w:color w:val="25303B"/>
          <w:w w:val="90"/>
        </w:rPr>
        <w:t>AND</w:t>
      </w:r>
      <w:r>
        <w:rPr>
          <w:rFonts w:ascii="Lucida Sans"/>
          <w:b/>
          <w:color w:val="25303B"/>
          <w:spacing w:val="-2"/>
          <w:w w:val="90"/>
        </w:rPr>
        <w:t xml:space="preserve"> </w:t>
      </w:r>
      <w:r>
        <w:rPr>
          <w:rFonts w:ascii="Lucida Sans"/>
          <w:b/>
          <w:color w:val="25303B"/>
          <w:w w:val="90"/>
        </w:rPr>
        <w:t>GOING</w:t>
      </w:r>
      <w:r>
        <w:rPr>
          <w:rFonts w:ascii="Lucida Sans"/>
          <w:b/>
          <w:color w:val="25303B"/>
          <w:spacing w:val="-2"/>
          <w:w w:val="90"/>
        </w:rPr>
        <w:t xml:space="preserve"> FORWARD</w:t>
      </w:r>
    </w:p>
    <w:p w14:paraId="2FDECE8C" w14:textId="77777777" w:rsidR="00D93AE0" w:rsidRDefault="00D15C4F">
      <w:pPr>
        <w:pStyle w:val="BodyText"/>
        <w:spacing w:before="79" w:line="264" w:lineRule="auto"/>
        <w:ind w:left="425"/>
      </w:pPr>
      <w:r>
        <w:rPr>
          <w:color w:val="25303B"/>
          <w:spacing w:val="-6"/>
        </w:rPr>
        <w:t>Our</w:t>
      </w:r>
      <w:r>
        <w:rPr>
          <w:color w:val="25303B"/>
          <w:spacing w:val="-8"/>
        </w:rPr>
        <w:t xml:space="preserve"> </w:t>
      </w:r>
      <w:r>
        <w:rPr>
          <w:color w:val="25303B"/>
          <w:spacing w:val="-6"/>
        </w:rPr>
        <w:t>aim</w:t>
      </w:r>
      <w:r>
        <w:rPr>
          <w:color w:val="25303B"/>
          <w:spacing w:val="-7"/>
        </w:rPr>
        <w:t xml:space="preserve"> </w:t>
      </w:r>
      <w:r>
        <w:rPr>
          <w:color w:val="25303B"/>
          <w:spacing w:val="-6"/>
        </w:rPr>
        <w:t>is</w:t>
      </w:r>
      <w:r>
        <w:rPr>
          <w:color w:val="25303B"/>
          <w:spacing w:val="-7"/>
        </w:rPr>
        <w:t xml:space="preserve"> </w:t>
      </w:r>
      <w:r>
        <w:rPr>
          <w:color w:val="25303B"/>
          <w:spacing w:val="-6"/>
        </w:rPr>
        <w:t>to</w:t>
      </w:r>
      <w:r>
        <w:rPr>
          <w:color w:val="25303B"/>
          <w:spacing w:val="-7"/>
        </w:rPr>
        <w:t xml:space="preserve"> </w:t>
      </w:r>
      <w:r>
        <w:rPr>
          <w:color w:val="25303B"/>
          <w:spacing w:val="-6"/>
        </w:rPr>
        <w:t>avoid</w:t>
      </w:r>
      <w:r>
        <w:rPr>
          <w:color w:val="25303B"/>
          <w:spacing w:val="-7"/>
        </w:rPr>
        <w:t xml:space="preserve"> </w:t>
      </w:r>
      <w:r>
        <w:rPr>
          <w:color w:val="25303B"/>
          <w:spacing w:val="-6"/>
        </w:rPr>
        <w:t>any</w:t>
      </w:r>
      <w:r>
        <w:rPr>
          <w:color w:val="25303B"/>
          <w:spacing w:val="-8"/>
        </w:rPr>
        <w:t xml:space="preserve"> </w:t>
      </w:r>
      <w:r>
        <w:rPr>
          <w:color w:val="25303B"/>
          <w:spacing w:val="-6"/>
        </w:rPr>
        <w:t>breaches</w:t>
      </w:r>
      <w:r>
        <w:rPr>
          <w:color w:val="25303B"/>
          <w:spacing w:val="-7"/>
        </w:rPr>
        <w:t xml:space="preserve"> </w:t>
      </w:r>
      <w:r>
        <w:rPr>
          <w:color w:val="25303B"/>
          <w:spacing w:val="-6"/>
        </w:rPr>
        <w:t>of</w:t>
      </w:r>
      <w:r>
        <w:rPr>
          <w:color w:val="25303B"/>
          <w:spacing w:val="-7"/>
        </w:rPr>
        <w:t xml:space="preserve"> </w:t>
      </w:r>
      <w:r>
        <w:rPr>
          <w:color w:val="25303B"/>
          <w:spacing w:val="-6"/>
        </w:rPr>
        <w:t>Human</w:t>
      </w:r>
      <w:r>
        <w:rPr>
          <w:color w:val="25303B"/>
          <w:spacing w:val="-7"/>
        </w:rPr>
        <w:t xml:space="preserve"> </w:t>
      </w:r>
      <w:r>
        <w:rPr>
          <w:color w:val="25303B"/>
          <w:spacing w:val="-6"/>
        </w:rPr>
        <w:t xml:space="preserve">Rights. </w:t>
      </w:r>
      <w:r>
        <w:rPr>
          <w:color w:val="25303B"/>
        </w:rPr>
        <w:t>Our</w:t>
      </w:r>
      <w:r>
        <w:rPr>
          <w:color w:val="25303B"/>
          <w:spacing w:val="-14"/>
        </w:rPr>
        <w:t xml:space="preserve"> </w:t>
      </w:r>
      <w:r>
        <w:rPr>
          <w:color w:val="25303B"/>
        </w:rPr>
        <w:t>intention</w:t>
      </w:r>
      <w:r>
        <w:rPr>
          <w:color w:val="25303B"/>
          <w:spacing w:val="-13"/>
        </w:rPr>
        <w:t xml:space="preserve"> </w:t>
      </w:r>
      <w:r>
        <w:rPr>
          <w:color w:val="25303B"/>
        </w:rPr>
        <w:t>is</w:t>
      </w:r>
      <w:r>
        <w:rPr>
          <w:color w:val="25303B"/>
          <w:spacing w:val="-13"/>
        </w:rPr>
        <w:t xml:space="preserve"> </w:t>
      </w:r>
      <w:r>
        <w:rPr>
          <w:color w:val="25303B"/>
        </w:rPr>
        <w:t>to</w:t>
      </w:r>
      <w:r>
        <w:rPr>
          <w:color w:val="25303B"/>
          <w:spacing w:val="-13"/>
        </w:rPr>
        <w:t xml:space="preserve"> </w:t>
      </w:r>
      <w:r>
        <w:rPr>
          <w:color w:val="25303B"/>
        </w:rPr>
        <w:t>continue</w:t>
      </w:r>
      <w:r>
        <w:rPr>
          <w:color w:val="25303B"/>
          <w:spacing w:val="-13"/>
        </w:rPr>
        <w:t xml:space="preserve"> </w:t>
      </w:r>
      <w:r>
        <w:rPr>
          <w:color w:val="25303B"/>
        </w:rPr>
        <w:t>to</w:t>
      </w:r>
      <w:r>
        <w:rPr>
          <w:color w:val="25303B"/>
          <w:spacing w:val="-14"/>
        </w:rPr>
        <w:t xml:space="preserve"> </w:t>
      </w:r>
      <w:r>
        <w:rPr>
          <w:color w:val="25303B"/>
        </w:rPr>
        <w:t>improve</w:t>
      </w:r>
      <w:r>
        <w:rPr>
          <w:color w:val="25303B"/>
          <w:spacing w:val="-13"/>
        </w:rPr>
        <w:t xml:space="preserve"> </w:t>
      </w:r>
      <w:r>
        <w:rPr>
          <w:color w:val="25303B"/>
        </w:rPr>
        <w:t>our</w:t>
      </w:r>
      <w:r>
        <w:rPr>
          <w:color w:val="25303B"/>
          <w:spacing w:val="-13"/>
        </w:rPr>
        <w:t xml:space="preserve"> </w:t>
      </w:r>
      <w:r>
        <w:rPr>
          <w:color w:val="25303B"/>
        </w:rPr>
        <w:t>strong culture</w:t>
      </w:r>
      <w:r>
        <w:rPr>
          <w:color w:val="25303B"/>
          <w:spacing w:val="-5"/>
        </w:rPr>
        <w:t xml:space="preserve"> </w:t>
      </w:r>
      <w:r>
        <w:rPr>
          <w:color w:val="25303B"/>
        </w:rPr>
        <w:t>with</w:t>
      </w:r>
      <w:r>
        <w:rPr>
          <w:color w:val="25303B"/>
          <w:spacing w:val="-5"/>
        </w:rPr>
        <w:t xml:space="preserve"> </w:t>
      </w:r>
      <w:r>
        <w:rPr>
          <w:color w:val="25303B"/>
        </w:rPr>
        <w:t>a</w:t>
      </w:r>
      <w:r>
        <w:rPr>
          <w:color w:val="25303B"/>
          <w:spacing w:val="-5"/>
        </w:rPr>
        <w:t xml:space="preserve"> </w:t>
      </w:r>
      <w:r>
        <w:rPr>
          <w:color w:val="25303B"/>
        </w:rPr>
        <w:t>determined</w:t>
      </w:r>
      <w:r>
        <w:rPr>
          <w:color w:val="25303B"/>
          <w:spacing w:val="-5"/>
        </w:rPr>
        <w:t xml:space="preserve"> </w:t>
      </w:r>
      <w:r>
        <w:rPr>
          <w:color w:val="25303B"/>
        </w:rPr>
        <w:t>focus</w:t>
      </w:r>
      <w:r>
        <w:rPr>
          <w:color w:val="25303B"/>
          <w:spacing w:val="-5"/>
        </w:rPr>
        <w:t xml:space="preserve"> </w:t>
      </w:r>
      <w:r>
        <w:rPr>
          <w:color w:val="25303B"/>
        </w:rPr>
        <w:t>on</w:t>
      </w:r>
      <w:r>
        <w:rPr>
          <w:color w:val="25303B"/>
          <w:spacing w:val="-5"/>
        </w:rPr>
        <w:t xml:space="preserve"> </w:t>
      </w:r>
      <w:r>
        <w:rPr>
          <w:color w:val="25303B"/>
        </w:rPr>
        <w:t>compliance.</w:t>
      </w:r>
    </w:p>
    <w:p w14:paraId="2FDECE8D" w14:textId="77777777" w:rsidR="00D93AE0" w:rsidRDefault="00D15C4F">
      <w:pPr>
        <w:pStyle w:val="BodyText"/>
        <w:spacing w:line="264" w:lineRule="auto"/>
        <w:ind w:left="425" w:right="29"/>
      </w:pPr>
      <w:r>
        <w:rPr>
          <w:color w:val="25303B"/>
          <w:spacing w:val="-2"/>
        </w:rPr>
        <w:t>Based</w:t>
      </w:r>
      <w:r>
        <w:rPr>
          <w:color w:val="25303B"/>
          <w:spacing w:val="-9"/>
        </w:rPr>
        <w:t xml:space="preserve"> </w:t>
      </w:r>
      <w:r>
        <w:rPr>
          <w:color w:val="25303B"/>
          <w:spacing w:val="-2"/>
        </w:rPr>
        <w:t>on</w:t>
      </w:r>
      <w:r>
        <w:rPr>
          <w:color w:val="25303B"/>
          <w:spacing w:val="-9"/>
        </w:rPr>
        <w:t xml:space="preserve"> </w:t>
      </w:r>
      <w:r>
        <w:rPr>
          <w:color w:val="25303B"/>
          <w:spacing w:val="-2"/>
        </w:rPr>
        <w:t>our</w:t>
      </w:r>
      <w:r>
        <w:rPr>
          <w:color w:val="25303B"/>
          <w:spacing w:val="-9"/>
        </w:rPr>
        <w:t xml:space="preserve"> </w:t>
      </w:r>
      <w:r>
        <w:rPr>
          <w:color w:val="25303B"/>
          <w:spacing w:val="-2"/>
        </w:rPr>
        <w:t>business</w:t>
      </w:r>
      <w:r>
        <w:rPr>
          <w:color w:val="25303B"/>
          <w:spacing w:val="-9"/>
        </w:rPr>
        <w:t xml:space="preserve"> </w:t>
      </w:r>
      <w:r>
        <w:rPr>
          <w:color w:val="25303B"/>
          <w:spacing w:val="-2"/>
        </w:rPr>
        <w:t>to</w:t>
      </w:r>
      <w:r>
        <w:rPr>
          <w:color w:val="25303B"/>
          <w:spacing w:val="-9"/>
        </w:rPr>
        <w:t xml:space="preserve"> </w:t>
      </w:r>
      <w:r>
        <w:rPr>
          <w:color w:val="25303B"/>
          <w:spacing w:val="-2"/>
        </w:rPr>
        <w:t>business</w:t>
      </w:r>
      <w:r>
        <w:rPr>
          <w:color w:val="25303B"/>
          <w:spacing w:val="-9"/>
        </w:rPr>
        <w:t xml:space="preserve"> </w:t>
      </w:r>
      <w:r>
        <w:rPr>
          <w:color w:val="25303B"/>
          <w:spacing w:val="-2"/>
        </w:rPr>
        <w:t>ethics</w:t>
      </w:r>
      <w:r>
        <w:rPr>
          <w:color w:val="25303B"/>
          <w:spacing w:val="-9"/>
        </w:rPr>
        <w:t xml:space="preserve"> </w:t>
      </w:r>
      <w:r>
        <w:rPr>
          <w:color w:val="25303B"/>
          <w:spacing w:val="-2"/>
        </w:rPr>
        <w:t>and</w:t>
      </w:r>
      <w:r>
        <w:rPr>
          <w:color w:val="25303B"/>
          <w:spacing w:val="-9"/>
        </w:rPr>
        <w:t xml:space="preserve"> </w:t>
      </w:r>
      <w:r>
        <w:rPr>
          <w:color w:val="25303B"/>
          <w:spacing w:val="-2"/>
        </w:rPr>
        <w:t>good governance,</w:t>
      </w:r>
      <w:r>
        <w:rPr>
          <w:color w:val="25303B"/>
          <w:spacing w:val="-6"/>
        </w:rPr>
        <w:t xml:space="preserve"> </w:t>
      </w:r>
      <w:r>
        <w:rPr>
          <w:color w:val="25303B"/>
          <w:spacing w:val="-2"/>
        </w:rPr>
        <w:t>we</w:t>
      </w:r>
      <w:r>
        <w:rPr>
          <w:color w:val="25303B"/>
          <w:spacing w:val="-6"/>
        </w:rPr>
        <w:t xml:space="preserve"> </w:t>
      </w:r>
      <w:r>
        <w:rPr>
          <w:color w:val="25303B"/>
          <w:spacing w:val="-2"/>
        </w:rPr>
        <w:t>will.</w:t>
      </w:r>
      <w:r>
        <w:rPr>
          <w:color w:val="25303B"/>
          <w:spacing w:val="-6"/>
        </w:rPr>
        <w:t xml:space="preserve"> </w:t>
      </w:r>
      <w:r>
        <w:rPr>
          <w:color w:val="25303B"/>
          <w:spacing w:val="-2"/>
        </w:rPr>
        <w:t>perform</w:t>
      </w:r>
      <w:r>
        <w:rPr>
          <w:color w:val="25303B"/>
          <w:spacing w:val="-6"/>
        </w:rPr>
        <w:t xml:space="preserve"> </w:t>
      </w:r>
      <w:r>
        <w:rPr>
          <w:color w:val="25303B"/>
          <w:spacing w:val="-2"/>
        </w:rPr>
        <w:t>regular</w:t>
      </w:r>
      <w:r>
        <w:rPr>
          <w:color w:val="25303B"/>
          <w:spacing w:val="-6"/>
        </w:rPr>
        <w:t xml:space="preserve"> </w:t>
      </w:r>
      <w:r>
        <w:rPr>
          <w:color w:val="25303B"/>
          <w:spacing w:val="-2"/>
        </w:rPr>
        <w:t xml:space="preserve">risk-based </w:t>
      </w:r>
      <w:r>
        <w:rPr>
          <w:color w:val="25303B"/>
        </w:rPr>
        <w:t>diligence,</w:t>
      </w:r>
      <w:r>
        <w:rPr>
          <w:color w:val="25303B"/>
          <w:spacing w:val="-14"/>
        </w:rPr>
        <w:t xml:space="preserve"> </w:t>
      </w:r>
      <w:r>
        <w:rPr>
          <w:color w:val="25303B"/>
        </w:rPr>
        <w:t>analysis,</w:t>
      </w:r>
      <w:r>
        <w:rPr>
          <w:color w:val="25303B"/>
          <w:spacing w:val="-13"/>
        </w:rPr>
        <w:t xml:space="preserve"> </w:t>
      </w:r>
      <w:r>
        <w:rPr>
          <w:color w:val="25303B"/>
        </w:rPr>
        <w:t>and</w:t>
      </w:r>
      <w:r>
        <w:rPr>
          <w:color w:val="25303B"/>
          <w:spacing w:val="-13"/>
        </w:rPr>
        <w:t xml:space="preserve"> </w:t>
      </w:r>
      <w:r>
        <w:rPr>
          <w:color w:val="25303B"/>
        </w:rPr>
        <w:t>monitoring</w:t>
      </w:r>
      <w:r>
        <w:rPr>
          <w:color w:val="25303B"/>
          <w:spacing w:val="-13"/>
        </w:rPr>
        <w:t xml:space="preserve"> </w:t>
      </w:r>
      <w:r>
        <w:rPr>
          <w:color w:val="25303B"/>
        </w:rPr>
        <w:t>of</w:t>
      </w:r>
      <w:r>
        <w:rPr>
          <w:color w:val="25303B"/>
          <w:spacing w:val="-13"/>
        </w:rPr>
        <w:t xml:space="preserve"> </w:t>
      </w:r>
      <w:r>
        <w:rPr>
          <w:color w:val="25303B"/>
        </w:rPr>
        <w:t>our</w:t>
      </w:r>
      <w:r>
        <w:rPr>
          <w:color w:val="25303B"/>
          <w:spacing w:val="-14"/>
        </w:rPr>
        <w:t xml:space="preserve"> </w:t>
      </w:r>
      <w:r>
        <w:rPr>
          <w:color w:val="25303B"/>
        </w:rPr>
        <w:t xml:space="preserve">business </w:t>
      </w:r>
      <w:r>
        <w:rPr>
          <w:color w:val="25303B"/>
          <w:spacing w:val="-4"/>
        </w:rPr>
        <w:t>activities</w:t>
      </w:r>
      <w:r>
        <w:rPr>
          <w:color w:val="25303B"/>
          <w:spacing w:val="-10"/>
        </w:rPr>
        <w:t xml:space="preserve"> </w:t>
      </w:r>
      <w:r>
        <w:rPr>
          <w:color w:val="25303B"/>
          <w:spacing w:val="-4"/>
        </w:rPr>
        <w:t>to</w:t>
      </w:r>
      <w:r>
        <w:rPr>
          <w:color w:val="25303B"/>
          <w:spacing w:val="-9"/>
        </w:rPr>
        <w:t xml:space="preserve"> </w:t>
      </w:r>
      <w:r>
        <w:rPr>
          <w:color w:val="25303B"/>
          <w:spacing w:val="-4"/>
        </w:rPr>
        <w:t>ensure</w:t>
      </w:r>
      <w:r>
        <w:rPr>
          <w:color w:val="25303B"/>
          <w:spacing w:val="-9"/>
        </w:rPr>
        <w:t xml:space="preserve"> </w:t>
      </w:r>
      <w:r>
        <w:rPr>
          <w:color w:val="25303B"/>
          <w:spacing w:val="-4"/>
        </w:rPr>
        <w:t>compliance,</w:t>
      </w:r>
      <w:r>
        <w:rPr>
          <w:color w:val="25303B"/>
          <w:spacing w:val="-9"/>
        </w:rPr>
        <w:t xml:space="preserve"> </w:t>
      </w:r>
      <w:r>
        <w:rPr>
          <w:color w:val="25303B"/>
          <w:spacing w:val="-4"/>
        </w:rPr>
        <w:t>including</w:t>
      </w:r>
      <w:r>
        <w:rPr>
          <w:color w:val="25303B"/>
          <w:spacing w:val="-9"/>
        </w:rPr>
        <w:t xml:space="preserve"> </w:t>
      </w:r>
      <w:r>
        <w:rPr>
          <w:color w:val="25303B"/>
          <w:spacing w:val="-4"/>
        </w:rPr>
        <w:t xml:space="preserve">compliance </w:t>
      </w:r>
      <w:r>
        <w:rPr>
          <w:color w:val="25303B"/>
        </w:rPr>
        <w:t>with Human Rights.</w:t>
      </w:r>
    </w:p>
    <w:p w14:paraId="2FDECE8E" w14:textId="77777777" w:rsidR="00D93AE0" w:rsidRDefault="00D93AE0">
      <w:pPr>
        <w:pStyle w:val="BodyText"/>
        <w:spacing w:before="19"/>
      </w:pPr>
    </w:p>
    <w:p w14:paraId="2FDECE8F" w14:textId="77777777" w:rsidR="00D93AE0" w:rsidRDefault="00D15C4F">
      <w:pPr>
        <w:pStyle w:val="BodyText"/>
        <w:spacing w:line="264" w:lineRule="auto"/>
        <w:ind w:left="425" w:right="186"/>
      </w:pPr>
      <w:r>
        <w:rPr>
          <w:color w:val="25303B"/>
          <w:spacing w:val="-4"/>
        </w:rPr>
        <w:t>Through</w:t>
      </w:r>
      <w:r>
        <w:rPr>
          <w:color w:val="25303B"/>
          <w:spacing w:val="-10"/>
        </w:rPr>
        <w:t xml:space="preserve"> </w:t>
      </w:r>
      <w:r>
        <w:rPr>
          <w:color w:val="25303B"/>
          <w:spacing w:val="-4"/>
        </w:rPr>
        <w:t>Cascade,</w:t>
      </w:r>
      <w:r>
        <w:rPr>
          <w:color w:val="25303B"/>
          <w:spacing w:val="-9"/>
        </w:rPr>
        <w:t xml:space="preserve"> </w:t>
      </w:r>
      <w:r>
        <w:rPr>
          <w:color w:val="25303B"/>
          <w:spacing w:val="-4"/>
        </w:rPr>
        <w:t>we</w:t>
      </w:r>
      <w:r>
        <w:rPr>
          <w:color w:val="25303B"/>
          <w:spacing w:val="-9"/>
        </w:rPr>
        <w:t xml:space="preserve"> </w:t>
      </w:r>
      <w:r>
        <w:rPr>
          <w:color w:val="25303B"/>
          <w:spacing w:val="-4"/>
        </w:rPr>
        <w:t>have</w:t>
      </w:r>
      <w:r>
        <w:rPr>
          <w:color w:val="25303B"/>
          <w:spacing w:val="-9"/>
        </w:rPr>
        <w:t xml:space="preserve"> </w:t>
      </w:r>
      <w:r>
        <w:rPr>
          <w:color w:val="25303B"/>
          <w:spacing w:val="-4"/>
        </w:rPr>
        <w:t>also</w:t>
      </w:r>
      <w:r>
        <w:rPr>
          <w:color w:val="25303B"/>
          <w:spacing w:val="-9"/>
        </w:rPr>
        <w:t xml:space="preserve"> </w:t>
      </w:r>
      <w:r>
        <w:rPr>
          <w:color w:val="25303B"/>
          <w:spacing w:val="-4"/>
        </w:rPr>
        <w:t>strengthened</w:t>
      </w:r>
      <w:r>
        <w:rPr>
          <w:color w:val="25303B"/>
          <w:spacing w:val="-10"/>
        </w:rPr>
        <w:t xml:space="preserve"> </w:t>
      </w:r>
      <w:r>
        <w:rPr>
          <w:color w:val="25303B"/>
          <w:spacing w:val="-4"/>
        </w:rPr>
        <w:t xml:space="preserve">and </w:t>
      </w:r>
      <w:r>
        <w:rPr>
          <w:color w:val="25303B"/>
        </w:rPr>
        <w:t>structured</w:t>
      </w:r>
      <w:r>
        <w:rPr>
          <w:color w:val="25303B"/>
          <w:spacing w:val="-4"/>
        </w:rPr>
        <w:t xml:space="preserve"> </w:t>
      </w:r>
      <w:r>
        <w:rPr>
          <w:color w:val="25303B"/>
        </w:rPr>
        <w:t>our</w:t>
      </w:r>
      <w:r>
        <w:rPr>
          <w:color w:val="25303B"/>
          <w:spacing w:val="-4"/>
        </w:rPr>
        <w:t xml:space="preserve"> </w:t>
      </w:r>
      <w:r>
        <w:rPr>
          <w:color w:val="25303B"/>
        </w:rPr>
        <w:t>ability</w:t>
      </w:r>
      <w:r>
        <w:rPr>
          <w:color w:val="25303B"/>
          <w:spacing w:val="-4"/>
        </w:rPr>
        <w:t xml:space="preserve"> </w:t>
      </w:r>
      <w:r>
        <w:rPr>
          <w:color w:val="25303B"/>
        </w:rPr>
        <w:t>to</w:t>
      </w:r>
      <w:r>
        <w:rPr>
          <w:color w:val="25303B"/>
          <w:spacing w:val="-4"/>
        </w:rPr>
        <w:t xml:space="preserve"> </w:t>
      </w:r>
      <w:r>
        <w:rPr>
          <w:color w:val="25303B"/>
        </w:rPr>
        <w:t>perform</w:t>
      </w:r>
      <w:r>
        <w:rPr>
          <w:color w:val="25303B"/>
          <w:spacing w:val="-4"/>
        </w:rPr>
        <w:t xml:space="preserve"> </w:t>
      </w:r>
      <w:r>
        <w:rPr>
          <w:color w:val="25303B"/>
        </w:rPr>
        <w:t>due</w:t>
      </w:r>
      <w:r>
        <w:rPr>
          <w:color w:val="25303B"/>
          <w:spacing w:val="-4"/>
        </w:rPr>
        <w:t xml:space="preserve"> </w:t>
      </w:r>
      <w:r>
        <w:rPr>
          <w:color w:val="25303B"/>
        </w:rPr>
        <w:t>diligence</w:t>
      </w:r>
      <w:r>
        <w:rPr>
          <w:color w:val="25303B"/>
          <w:spacing w:val="-4"/>
        </w:rPr>
        <w:t xml:space="preserve"> </w:t>
      </w:r>
      <w:r>
        <w:rPr>
          <w:color w:val="25303B"/>
        </w:rPr>
        <w:t xml:space="preserve">on </w:t>
      </w:r>
      <w:r>
        <w:rPr>
          <w:color w:val="25303B"/>
          <w:spacing w:val="-2"/>
        </w:rPr>
        <w:t>our</w:t>
      </w:r>
      <w:r>
        <w:rPr>
          <w:color w:val="25303B"/>
          <w:spacing w:val="-11"/>
        </w:rPr>
        <w:t xml:space="preserve"> </w:t>
      </w:r>
      <w:r>
        <w:rPr>
          <w:color w:val="25303B"/>
          <w:spacing w:val="-2"/>
        </w:rPr>
        <w:t>suppliers.</w:t>
      </w:r>
      <w:r>
        <w:rPr>
          <w:color w:val="25303B"/>
          <w:spacing w:val="-11"/>
        </w:rPr>
        <w:t xml:space="preserve"> </w:t>
      </w:r>
      <w:r>
        <w:rPr>
          <w:color w:val="25303B"/>
          <w:spacing w:val="-2"/>
        </w:rPr>
        <w:t>This</w:t>
      </w:r>
      <w:r>
        <w:rPr>
          <w:color w:val="25303B"/>
          <w:spacing w:val="-11"/>
        </w:rPr>
        <w:t xml:space="preserve"> </w:t>
      </w:r>
      <w:r>
        <w:rPr>
          <w:color w:val="25303B"/>
          <w:spacing w:val="-2"/>
        </w:rPr>
        <w:t>includes</w:t>
      </w:r>
      <w:r>
        <w:rPr>
          <w:color w:val="25303B"/>
          <w:spacing w:val="-11"/>
        </w:rPr>
        <w:t xml:space="preserve"> </w:t>
      </w:r>
      <w:r>
        <w:rPr>
          <w:color w:val="25303B"/>
          <w:spacing w:val="-2"/>
        </w:rPr>
        <w:t>key</w:t>
      </w:r>
      <w:r>
        <w:rPr>
          <w:color w:val="25303B"/>
          <w:spacing w:val="-11"/>
        </w:rPr>
        <w:t xml:space="preserve"> </w:t>
      </w:r>
      <w:r>
        <w:rPr>
          <w:color w:val="25303B"/>
          <w:spacing w:val="-2"/>
        </w:rPr>
        <w:t>data</w:t>
      </w:r>
      <w:r>
        <w:rPr>
          <w:color w:val="25303B"/>
          <w:spacing w:val="-11"/>
        </w:rPr>
        <w:t xml:space="preserve"> </w:t>
      </w:r>
      <w:r>
        <w:rPr>
          <w:color w:val="25303B"/>
          <w:spacing w:val="-2"/>
        </w:rPr>
        <w:t>points</w:t>
      </w:r>
      <w:r>
        <w:rPr>
          <w:color w:val="25303B"/>
          <w:spacing w:val="-11"/>
        </w:rPr>
        <w:t xml:space="preserve"> </w:t>
      </w:r>
      <w:r>
        <w:rPr>
          <w:color w:val="25303B"/>
          <w:spacing w:val="-2"/>
        </w:rPr>
        <w:t>on</w:t>
      </w:r>
      <w:r>
        <w:rPr>
          <w:color w:val="25303B"/>
          <w:spacing w:val="-11"/>
        </w:rPr>
        <w:t xml:space="preserve"> </w:t>
      </w:r>
      <w:r>
        <w:rPr>
          <w:color w:val="25303B"/>
          <w:spacing w:val="-2"/>
        </w:rPr>
        <w:t>the suppliers’</w:t>
      </w:r>
      <w:r>
        <w:rPr>
          <w:color w:val="25303B"/>
          <w:spacing w:val="-8"/>
        </w:rPr>
        <w:t xml:space="preserve"> </w:t>
      </w:r>
      <w:r>
        <w:rPr>
          <w:color w:val="25303B"/>
          <w:spacing w:val="-2"/>
        </w:rPr>
        <w:t>approach</w:t>
      </w:r>
      <w:r>
        <w:rPr>
          <w:color w:val="25303B"/>
          <w:spacing w:val="-8"/>
        </w:rPr>
        <w:t xml:space="preserve"> </w:t>
      </w:r>
      <w:r>
        <w:rPr>
          <w:color w:val="25303B"/>
          <w:spacing w:val="-2"/>
        </w:rPr>
        <w:t>to</w:t>
      </w:r>
      <w:r>
        <w:rPr>
          <w:color w:val="25303B"/>
          <w:spacing w:val="-8"/>
        </w:rPr>
        <w:t xml:space="preserve"> </w:t>
      </w:r>
      <w:r>
        <w:rPr>
          <w:color w:val="25303B"/>
          <w:spacing w:val="-2"/>
        </w:rPr>
        <w:t>Human</w:t>
      </w:r>
      <w:r>
        <w:rPr>
          <w:color w:val="25303B"/>
          <w:spacing w:val="-8"/>
        </w:rPr>
        <w:t xml:space="preserve"> </w:t>
      </w:r>
      <w:r>
        <w:rPr>
          <w:color w:val="25303B"/>
          <w:spacing w:val="-2"/>
        </w:rPr>
        <w:t>Rights,</w:t>
      </w:r>
      <w:r>
        <w:rPr>
          <w:color w:val="25303B"/>
          <w:spacing w:val="-8"/>
        </w:rPr>
        <w:t xml:space="preserve"> </w:t>
      </w:r>
      <w:r>
        <w:rPr>
          <w:color w:val="25303B"/>
          <w:spacing w:val="-2"/>
        </w:rPr>
        <w:t>and</w:t>
      </w:r>
      <w:r>
        <w:rPr>
          <w:color w:val="25303B"/>
          <w:spacing w:val="-8"/>
        </w:rPr>
        <w:t xml:space="preserve"> </w:t>
      </w:r>
      <w:r>
        <w:rPr>
          <w:color w:val="25303B"/>
          <w:spacing w:val="-2"/>
        </w:rPr>
        <w:t xml:space="preserve">related </w:t>
      </w:r>
      <w:r>
        <w:rPr>
          <w:color w:val="25303B"/>
        </w:rPr>
        <w:t>practices,</w:t>
      </w:r>
      <w:r>
        <w:rPr>
          <w:color w:val="25303B"/>
          <w:spacing w:val="-14"/>
        </w:rPr>
        <w:t xml:space="preserve"> </w:t>
      </w:r>
      <w:r>
        <w:rPr>
          <w:color w:val="25303B"/>
        </w:rPr>
        <w:t>policy</w:t>
      </w:r>
      <w:r>
        <w:rPr>
          <w:color w:val="25303B"/>
          <w:spacing w:val="-13"/>
        </w:rPr>
        <w:t xml:space="preserve"> </w:t>
      </w:r>
      <w:r>
        <w:rPr>
          <w:color w:val="25303B"/>
        </w:rPr>
        <w:t>maturity,</w:t>
      </w:r>
      <w:r>
        <w:rPr>
          <w:color w:val="25303B"/>
          <w:spacing w:val="-13"/>
        </w:rPr>
        <w:t xml:space="preserve"> </w:t>
      </w:r>
      <w:r>
        <w:rPr>
          <w:color w:val="25303B"/>
        </w:rPr>
        <w:t>and</w:t>
      </w:r>
      <w:r>
        <w:rPr>
          <w:color w:val="25303B"/>
          <w:spacing w:val="-13"/>
        </w:rPr>
        <w:t xml:space="preserve"> </w:t>
      </w:r>
      <w:r>
        <w:rPr>
          <w:color w:val="25303B"/>
        </w:rPr>
        <w:t>activities</w:t>
      </w:r>
      <w:r>
        <w:rPr>
          <w:color w:val="25303B"/>
          <w:spacing w:val="-13"/>
        </w:rPr>
        <w:t xml:space="preserve"> </w:t>
      </w:r>
      <w:r>
        <w:rPr>
          <w:color w:val="25303B"/>
        </w:rPr>
        <w:t>to</w:t>
      </w:r>
      <w:r>
        <w:rPr>
          <w:color w:val="25303B"/>
          <w:spacing w:val="-14"/>
        </w:rPr>
        <w:t xml:space="preserve"> </w:t>
      </w:r>
      <w:r>
        <w:rPr>
          <w:color w:val="25303B"/>
        </w:rPr>
        <w:t xml:space="preserve">ensure </w:t>
      </w:r>
      <w:r>
        <w:rPr>
          <w:color w:val="25303B"/>
          <w:spacing w:val="-6"/>
        </w:rPr>
        <w:t xml:space="preserve">there are no adverse or potentially adverse impacts </w:t>
      </w:r>
      <w:r>
        <w:rPr>
          <w:color w:val="25303B"/>
          <w:spacing w:val="-4"/>
        </w:rPr>
        <w:t>to</w:t>
      </w:r>
      <w:r>
        <w:rPr>
          <w:color w:val="25303B"/>
          <w:spacing w:val="-10"/>
        </w:rPr>
        <w:t xml:space="preserve"> </w:t>
      </w:r>
      <w:r>
        <w:rPr>
          <w:color w:val="25303B"/>
          <w:spacing w:val="-4"/>
        </w:rPr>
        <w:t>Human</w:t>
      </w:r>
      <w:r>
        <w:rPr>
          <w:color w:val="25303B"/>
          <w:spacing w:val="-9"/>
        </w:rPr>
        <w:t xml:space="preserve"> </w:t>
      </w:r>
      <w:r>
        <w:rPr>
          <w:color w:val="25303B"/>
          <w:spacing w:val="-4"/>
        </w:rPr>
        <w:t>Rights.</w:t>
      </w:r>
      <w:r>
        <w:rPr>
          <w:color w:val="25303B"/>
          <w:spacing w:val="-9"/>
        </w:rPr>
        <w:t xml:space="preserve"> </w:t>
      </w:r>
      <w:r>
        <w:rPr>
          <w:color w:val="25303B"/>
          <w:spacing w:val="-4"/>
        </w:rPr>
        <w:t>The</w:t>
      </w:r>
      <w:r>
        <w:rPr>
          <w:color w:val="25303B"/>
          <w:spacing w:val="-9"/>
        </w:rPr>
        <w:t xml:space="preserve"> </w:t>
      </w:r>
      <w:r>
        <w:rPr>
          <w:color w:val="25303B"/>
          <w:spacing w:val="-4"/>
        </w:rPr>
        <w:t>self-assessment</w:t>
      </w:r>
      <w:r>
        <w:rPr>
          <w:color w:val="25303B"/>
          <w:spacing w:val="-9"/>
        </w:rPr>
        <w:t xml:space="preserve"> </w:t>
      </w:r>
      <w:r>
        <w:rPr>
          <w:color w:val="25303B"/>
          <w:spacing w:val="-4"/>
        </w:rPr>
        <w:t>in</w:t>
      </w:r>
      <w:r>
        <w:rPr>
          <w:color w:val="25303B"/>
          <w:spacing w:val="-10"/>
        </w:rPr>
        <w:t xml:space="preserve"> </w:t>
      </w:r>
      <w:r>
        <w:rPr>
          <w:color w:val="25303B"/>
          <w:spacing w:val="-4"/>
        </w:rPr>
        <w:t xml:space="preserve">Cascade </w:t>
      </w:r>
      <w:r>
        <w:rPr>
          <w:color w:val="25303B"/>
          <w:w w:val="90"/>
        </w:rPr>
        <w:t xml:space="preserve">is reviewed by legal, supply chain, and QHSE, and is </w:t>
      </w:r>
      <w:r>
        <w:rPr>
          <w:color w:val="25303B"/>
          <w:spacing w:val="-4"/>
        </w:rPr>
        <w:t>followed</w:t>
      </w:r>
      <w:r>
        <w:rPr>
          <w:color w:val="25303B"/>
          <w:spacing w:val="-5"/>
        </w:rPr>
        <w:t xml:space="preserve"> </w:t>
      </w:r>
      <w:r>
        <w:rPr>
          <w:color w:val="25303B"/>
          <w:spacing w:val="-4"/>
        </w:rPr>
        <w:t>up</w:t>
      </w:r>
      <w:r>
        <w:rPr>
          <w:color w:val="25303B"/>
          <w:spacing w:val="-5"/>
        </w:rPr>
        <w:t xml:space="preserve"> </w:t>
      </w:r>
      <w:r>
        <w:rPr>
          <w:color w:val="25303B"/>
          <w:spacing w:val="-4"/>
        </w:rPr>
        <w:t>based</w:t>
      </w:r>
      <w:r>
        <w:rPr>
          <w:color w:val="25303B"/>
          <w:spacing w:val="-5"/>
        </w:rPr>
        <w:t xml:space="preserve"> </w:t>
      </w:r>
      <w:r>
        <w:rPr>
          <w:color w:val="25303B"/>
          <w:spacing w:val="-4"/>
        </w:rPr>
        <w:t>on</w:t>
      </w:r>
      <w:r>
        <w:rPr>
          <w:color w:val="25303B"/>
          <w:spacing w:val="-5"/>
        </w:rPr>
        <w:t xml:space="preserve"> </w:t>
      </w:r>
      <w:r>
        <w:rPr>
          <w:color w:val="25303B"/>
          <w:spacing w:val="-4"/>
        </w:rPr>
        <w:t>the</w:t>
      </w:r>
      <w:r>
        <w:rPr>
          <w:color w:val="25303B"/>
          <w:spacing w:val="-5"/>
        </w:rPr>
        <w:t xml:space="preserve"> </w:t>
      </w:r>
      <w:r>
        <w:rPr>
          <w:color w:val="25303B"/>
          <w:spacing w:val="-4"/>
        </w:rPr>
        <w:t>reported</w:t>
      </w:r>
      <w:r>
        <w:rPr>
          <w:color w:val="25303B"/>
          <w:spacing w:val="-5"/>
        </w:rPr>
        <w:t xml:space="preserve"> </w:t>
      </w:r>
      <w:r>
        <w:rPr>
          <w:color w:val="25303B"/>
          <w:spacing w:val="-4"/>
        </w:rPr>
        <w:t>findings</w:t>
      </w:r>
      <w:r>
        <w:rPr>
          <w:color w:val="25303B"/>
          <w:spacing w:val="-5"/>
        </w:rPr>
        <w:t xml:space="preserve"> </w:t>
      </w:r>
      <w:r>
        <w:rPr>
          <w:color w:val="25303B"/>
          <w:spacing w:val="-4"/>
        </w:rPr>
        <w:t>using</w:t>
      </w:r>
      <w:r>
        <w:rPr>
          <w:color w:val="25303B"/>
          <w:spacing w:val="-5"/>
        </w:rPr>
        <w:t xml:space="preserve"> </w:t>
      </w:r>
      <w:r>
        <w:rPr>
          <w:color w:val="25303B"/>
          <w:spacing w:val="-4"/>
        </w:rPr>
        <w:t xml:space="preserve">a </w:t>
      </w:r>
      <w:r>
        <w:rPr>
          <w:color w:val="25303B"/>
        </w:rPr>
        <w:t>risk-based</w:t>
      </w:r>
      <w:r>
        <w:rPr>
          <w:color w:val="25303B"/>
          <w:spacing w:val="-2"/>
        </w:rPr>
        <w:t xml:space="preserve"> </w:t>
      </w:r>
      <w:r>
        <w:rPr>
          <w:color w:val="25303B"/>
        </w:rPr>
        <w:t>approach.</w:t>
      </w:r>
    </w:p>
    <w:p w14:paraId="2FDECE90" w14:textId="77777777" w:rsidR="00D93AE0" w:rsidRDefault="00D93AE0">
      <w:pPr>
        <w:pStyle w:val="BodyText"/>
        <w:spacing w:before="20"/>
      </w:pPr>
    </w:p>
    <w:p w14:paraId="2FDECE91" w14:textId="77777777" w:rsidR="00D93AE0" w:rsidRDefault="00D15C4F">
      <w:pPr>
        <w:pStyle w:val="BodyText"/>
        <w:ind w:left="425"/>
      </w:pPr>
      <w:r>
        <w:rPr>
          <w:color w:val="25303B"/>
          <w:spacing w:val="-6"/>
        </w:rPr>
        <w:t>Archer</w:t>
      </w:r>
      <w:r>
        <w:rPr>
          <w:color w:val="25303B"/>
        </w:rPr>
        <w:t xml:space="preserve"> </w:t>
      </w:r>
      <w:r>
        <w:rPr>
          <w:color w:val="25303B"/>
          <w:spacing w:val="-6"/>
        </w:rPr>
        <w:t>will</w:t>
      </w:r>
      <w:r>
        <w:rPr>
          <w:color w:val="25303B"/>
          <w:spacing w:val="1"/>
        </w:rPr>
        <w:t xml:space="preserve"> </w:t>
      </w:r>
      <w:r>
        <w:rPr>
          <w:color w:val="25303B"/>
          <w:spacing w:val="-6"/>
        </w:rPr>
        <w:t>continue</w:t>
      </w:r>
      <w:r>
        <w:rPr>
          <w:color w:val="25303B"/>
          <w:spacing w:val="1"/>
        </w:rPr>
        <w:t xml:space="preserve"> </w:t>
      </w:r>
      <w:r>
        <w:rPr>
          <w:color w:val="25303B"/>
          <w:spacing w:val="-6"/>
        </w:rPr>
        <w:t>to</w:t>
      </w:r>
      <w:r>
        <w:rPr>
          <w:color w:val="25303B"/>
          <w:spacing w:val="1"/>
        </w:rPr>
        <w:t xml:space="preserve"> </w:t>
      </w:r>
      <w:r>
        <w:rPr>
          <w:color w:val="25303B"/>
          <w:spacing w:val="-6"/>
        </w:rPr>
        <w:t>perform</w:t>
      </w:r>
      <w:r>
        <w:rPr>
          <w:color w:val="25303B"/>
          <w:spacing w:val="1"/>
        </w:rPr>
        <w:t xml:space="preserve"> </w:t>
      </w:r>
      <w:r>
        <w:rPr>
          <w:color w:val="25303B"/>
          <w:spacing w:val="-6"/>
        </w:rPr>
        <w:t>risk</w:t>
      </w:r>
      <w:r>
        <w:rPr>
          <w:color w:val="25303B"/>
          <w:spacing w:val="1"/>
        </w:rPr>
        <w:t xml:space="preserve"> </w:t>
      </w:r>
      <w:r>
        <w:rPr>
          <w:color w:val="25303B"/>
          <w:spacing w:val="-6"/>
        </w:rPr>
        <w:t>assessments</w:t>
      </w:r>
      <w:r>
        <w:rPr>
          <w:color w:val="25303B"/>
          <w:spacing w:val="1"/>
        </w:rPr>
        <w:t xml:space="preserve"> </w:t>
      </w:r>
      <w:r>
        <w:rPr>
          <w:color w:val="25303B"/>
          <w:spacing w:val="-6"/>
        </w:rPr>
        <w:t>and</w:t>
      </w:r>
    </w:p>
    <w:p w14:paraId="2FDECE92" w14:textId="77777777" w:rsidR="00D93AE0" w:rsidRDefault="00D15C4F">
      <w:pPr>
        <w:pStyle w:val="BodyText"/>
        <w:spacing w:before="98" w:line="264" w:lineRule="auto"/>
        <w:ind w:left="425" w:right="5623"/>
      </w:pPr>
      <w:r>
        <w:br w:type="column"/>
      </w:r>
      <w:r>
        <w:rPr>
          <w:color w:val="25303B"/>
          <w:spacing w:val="-4"/>
        </w:rPr>
        <w:t>take</w:t>
      </w:r>
      <w:r>
        <w:rPr>
          <w:color w:val="25303B"/>
          <w:spacing w:val="-10"/>
        </w:rPr>
        <w:t xml:space="preserve"> </w:t>
      </w:r>
      <w:r>
        <w:rPr>
          <w:color w:val="25303B"/>
          <w:spacing w:val="-4"/>
        </w:rPr>
        <w:t>mitigating</w:t>
      </w:r>
      <w:r>
        <w:rPr>
          <w:color w:val="25303B"/>
          <w:spacing w:val="-9"/>
        </w:rPr>
        <w:t xml:space="preserve"> </w:t>
      </w:r>
      <w:r>
        <w:rPr>
          <w:color w:val="25303B"/>
          <w:spacing w:val="-4"/>
        </w:rPr>
        <w:t>actions</w:t>
      </w:r>
      <w:r>
        <w:rPr>
          <w:color w:val="25303B"/>
          <w:spacing w:val="-9"/>
        </w:rPr>
        <w:t xml:space="preserve"> </w:t>
      </w:r>
      <w:r>
        <w:rPr>
          <w:color w:val="25303B"/>
          <w:spacing w:val="-4"/>
        </w:rPr>
        <w:t>where</w:t>
      </w:r>
      <w:r>
        <w:rPr>
          <w:color w:val="25303B"/>
          <w:spacing w:val="-9"/>
        </w:rPr>
        <w:t xml:space="preserve"> </w:t>
      </w:r>
      <w:r>
        <w:rPr>
          <w:color w:val="25303B"/>
          <w:spacing w:val="-4"/>
        </w:rPr>
        <w:t>required.</w:t>
      </w:r>
      <w:r>
        <w:rPr>
          <w:color w:val="25303B"/>
          <w:spacing w:val="-9"/>
        </w:rPr>
        <w:t xml:space="preserve"> </w:t>
      </w:r>
      <w:r>
        <w:rPr>
          <w:color w:val="25303B"/>
          <w:spacing w:val="-4"/>
        </w:rPr>
        <w:t>This</w:t>
      </w:r>
      <w:r>
        <w:rPr>
          <w:color w:val="25303B"/>
          <w:spacing w:val="-10"/>
        </w:rPr>
        <w:t xml:space="preserve"> </w:t>
      </w:r>
      <w:r>
        <w:rPr>
          <w:color w:val="25303B"/>
          <w:spacing w:val="-4"/>
        </w:rPr>
        <w:t>applies</w:t>
      </w:r>
      <w:r>
        <w:rPr>
          <w:color w:val="25303B"/>
          <w:spacing w:val="-9"/>
        </w:rPr>
        <w:t xml:space="preserve"> </w:t>
      </w:r>
      <w:r>
        <w:rPr>
          <w:color w:val="25303B"/>
          <w:spacing w:val="-4"/>
        </w:rPr>
        <w:t xml:space="preserve">to </w:t>
      </w:r>
      <w:r>
        <w:rPr>
          <w:color w:val="25303B"/>
        </w:rPr>
        <w:t>the</w:t>
      </w:r>
      <w:r>
        <w:rPr>
          <w:color w:val="25303B"/>
          <w:spacing w:val="-12"/>
        </w:rPr>
        <w:t xml:space="preserve"> </w:t>
      </w:r>
      <w:r>
        <w:rPr>
          <w:color w:val="25303B"/>
        </w:rPr>
        <w:t>entire</w:t>
      </w:r>
      <w:r>
        <w:rPr>
          <w:color w:val="25303B"/>
          <w:spacing w:val="-12"/>
        </w:rPr>
        <w:t xml:space="preserve"> </w:t>
      </w:r>
      <w:r>
        <w:rPr>
          <w:color w:val="25303B"/>
        </w:rPr>
        <w:t>Archer</w:t>
      </w:r>
      <w:r>
        <w:rPr>
          <w:color w:val="25303B"/>
          <w:spacing w:val="-12"/>
        </w:rPr>
        <w:t xml:space="preserve"> </w:t>
      </w:r>
      <w:r>
        <w:rPr>
          <w:color w:val="25303B"/>
        </w:rPr>
        <w:t>Group.</w:t>
      </w:r>
      <w:r>
        <w:rPr>
          <w:color w:val="25303B"/>
          <w:spacing w:val="-12"/>
        </w:rPr>
        <w:t xml:space="preserve"> </w:t>
      </w:r>
      <w:r>
        <w:rPr>
          <w:color w:val="25303B"/>
        </w:rPr>
        <w:t>Archer</w:t>
      </w:r>
      <w:r>
        <w:rPr>
          <w:color w:val="25303B"/>
          <w:spacing w:val="-12"/>
        </w:rPr>
        <w:t xml:space="preserve"> </w:t>
      </w:r>
      <w:r>
        <w:rPr>
          <w:color w:val="25303B"/>
        </w:rPr>
        <w:t>will</w:t>
      </w:r>
      <w:r>
        <w:rPr>
          <w:color w:val="25303B"/>
          <w:spacing w:val="-12"/>
        </w:rPr>
        <w:t xml:space="preserve"> </w:t>
      </w:r>
      <w:r>
        <w:rPr>
          <w:color w:val="25303B"/>
        </w:rPr>
        <w:t>also</w:t>
      </w:r>
      <w:r>
        <w:rPr>
          <w:color w:val="25303B"/>
          <w:spacing w:val="-12"/>
        </w:rPr>
        <w:t xml:space="preserve"> </w:t>
      </w:r>
      <w:r>
        <w:rPr>
          <w:color w:val="25303B"/>
        </w:rPr>
        <w:t>continue</w:t>
      </w:r>
      <w:r>
        <w:rPr>
          <w:color w:val="25303B"/>
          <w:spacing w:val="-12"/>
        </w:rPr>
        <w:t xml:space="preserve"> </w:t>
      </w:r>
      <w:r>
        <w:rPr>
          <w:color w:val="25303B"/>
        </w:rPr>
        <w:t xml:space="preserve">to </w:t>
      </w:r>
      <w:r>
        <w:rPr>
          <w:color w:val="25303B"/>
          <w:spacing w:val="-2"/>
        </w:rPr>
        <w:t>develop</w:t>
      </w:r>
      <w:r>
        <w:rPr>
          <w:color w:val="25303B"/>
          <w:spacing w:val="-12"/>
        </w:rPr>
        <w:t xml:space="preserve"> </w:t>
      </w:r>
      <w:r>
        <w:rPr>
          <w:color w:val="25303B"/>
          <w:spacing w:val="-2"/>
        </w:rPr>
        <w:t>ourselves,</w:t>
      </w:r>
      <w:r>
        <w:rPr>
          <w:color w:val="25303B"/>
          <w:spacing w:val="-11"/>
        </w:rPr>
        <w:t xml:space="preserve"> </w:t>
      </w:r>
      <w:r>
        <w:rPr>
          <w:color w:val="25303B"/>
          <w:spacing w:val="-2"/>
        </w:rPr>
        <w:t>our</w:t>
      </w:r>
      <w:r>
        <w:rPr>
          <w:color w:val="25303B"/>
          <w:spacing w:val="-11"/>
        </w:rPr>
        <w:t xml:space="preserve"> </w:t>
      </w:r>
      <w:r>
        <w:rPr>
          <w:color w:val="25303B"/>
          <w:spacing w:val="-2"/>
        </w:rPr>
        <w:t>employees,</w:t>
      </w:r>
      <w:r>
        <w:rPr>
          <w:color w:val="25303B"/>
          <w:spacing w:val="-11"/>
        </w:rPr>
        <w:t xml:space="preserve"> </w:t>
      </w:r>
      <w:r>
        <w:rPr>
          <w:color w:val="25303B"/>
          <w:spacing w:val="-2"/>
        </w:rPr>
        <w:t>and</w:t>
      </w:r>
      <w:r>
        <w:rPr>
          <w:color w:val="25303B"/>
          <w:spacing w:val="-11"/>
        </w:rPr>
        <w:t xml:space="preserve"> </w:t>
      </w:r>
      <w:r>
        <w:rPr>
          <w:color w:val="25303B"/>
          <w:spacing w:val="-2"/>
        </w:rPr>
        <w:t>our</w:t>
      </w:r>
      <w:r>
        <w:rPr>
          <w:color w:val="25303B"/>
          <w:spacing w:val="-12"/>
        </w:rPr>
        <w:t xml:space="preserve"> </w:t>
      </w:r>
      <w:r>
        <w:rPr>
          <w:color w:val="25303B"/>
          <w:spacing w:val="-2"/>
        </w:rPr>
        <w:t xml:space="preserve">suppliers </w:t>
      </w:r>
      <w:r>
        <w:rPr>
          <w:color w:val="25303B"/>
          <w:spacing w:val="-6"/>
        </w:rPr>
        <w:t xml:space="preserve">and business partners, to ensure understanding of the </w:t>
      </w:r>
      <w:r>
        <w:rPr>
          <w:color w:val="25303B"/>
        </w:rPr>
        <w:t>challenges</w:t>
      </w:r>
      <w:r>
        <w:rPr>
          <w:color w:val="25303B"/>
          <w:spacing w:val="-12"/>
        </w:rPr>
        <w:t xml:space="preserve"> </w:t>
      </w:r>
      <w:r>
        <w:rPr>
          <w:color w:val="25303B"/>
        </w:rPr>
        <w:t>related</w:t>
      </w:r>
      <w:r>
        <w:rPr>
          <w:color w:val="25303B"/>
          <w:spacing w:val="-12"/>
        </w:rPr>
        <w:t xml:space="preserve"> </w:t>
      </w:r>
      <w:r>
        <w:rPr>
          <w:color w:val="25303B"/>
        </w:rPr>
        <w:t>to</w:t>
      </w:r>
      <w:r>
        <w:rPr>
          <w:color w:val="25303B"/>
          <w:spacing w:val="-12"/>
        </w:rPr>
        <w:t xml:space="preserve"> </w:t>
      </w:r>
      <w:r>
        <w:rPr>
          <w:color w:val="25303B"/>
        </w:rPr>
        <w:t>Human</w:t>
      </w:r>
      <w:r>
        <w:rPr>
          <w:color w:val="25303B"/>
          <w:spacing w:val="-12"/>
        </w:rPr>
        <w:t xml:space="preserve"> </w:t>
      </w:r>
      <w:r>
        <w:rPr>
          <w:color w:val="25303B"/>
        </w:rPr>
        <w:t>Rights.</w:t>
      </w:r>
    </w:p>
    <w:p w14:paraId="2FDECE93" w14:textId="77777777" w:rsidR="00D93AE0" w:rsidRDefault="00D93AE0">
      <w:pPr>
        <w:pStyle w:val="BodyText"/>
        <w:spacing w:before="20"/>
      </w:pPr>
    </w:p>
    <w:p w14:paraId="2FDECE94" w14:textId="77777777" w:rsidR="00D93AE0" w:rsidRDefault="00D15C4F">
      <w:pPr>
        <w:pStyle w:val="BodyText"/>
        <w:spacing w:line="264" w:lineRule="auto"/>
        <w:ind w:left="425" w:right="5623"/>
      </w:pPr>
      <w:r>
        <w:rPr>
          <w:color w:val="25303B"/>
        </w:rPr>
        <w:t>Archer</w:t>
      </w:r>
      <w:r>
        <w:rPr>
          <w:color w:val="25303B"/>
          <w:spacing w:val="-14"/>
        </w:rPr>
        <w:t xml:space="preserve"> </w:t>
      </w:r>
      <w:r>
        <w:rPr>
          <w:color w:val="25303B"/>
        </w:rPr>
        <w:t>respects</w:t>
      </w:r>
      <w:r>
        <w:rPr>
          <w:color w:val="25303B"/>
          <w:spacing w:val="-13"/>
        </w:rPr>
        <w:t xml:space="preserve"> </w:t>
      </w:r>
      <w:r>
        <w:rPr>
          <w:color w:val="25303B"/>
        </w:rPr>
        <w:t>Human</w:t>
      </w:r>
      <w:r>
        <w:rPr>
          <w:color w:val="25303B"/>
          <w:spacing w:val="-13"/>
        </w:rPr>
        <w:t xml:space="preserve"> </w:t>
      </w:r>
      <w:r>
        <w:rPr>
          <w:color w:val="25303B"/>
        </w:rPr>
        <w:t>Rights</w:t>
      </w:r>
      <w:r>
        <w:rPr>
          <w:color w:val="25303B"/>
          <w:spacing w:val="-13"/>
        </w:rPr>
        <w:t xml:space="preserve"> </w:t>
      </w:r>
      <w:r>
        <w:rPr>
          <w:color w:val="25303B"/>
        </w:rPr>
        <w:t>and</w:t>
      </w:r>
      <w:r>
        <w:rPr>
          <w:color w:val="25303B"/>
          <w:spacing w:val="-13"/>
        </w:rPr>
        <w:t xml:space="preserve"> </w:t>
      </w:r>
      <w:r>
        <w:rPr>
          <w:color w:val="25303B"/>
        </w:rPr>
        <w:t>expects</w:t>
      </w:r>
      <w:r>
        <w:rPr>
          <w:color w:val="25303B"/>
          <w:spacing w:val="-14"/>
        </w:rPr>
        <w:t xml:space="preserve"> </w:t>
      </w:r>
      <w:r>
        <w:rPr>
          <w:color w:val="25303B"/>
        </w:rPr>
        <w:t xml:space="preserve">all </w:t>
      </w:r>
      <w:r>
        <w:rPr>
          <w:color w:val="25303B"/>
          <w:spacing w:val="-2"/>
        </w:rPr>
        <w:t>suppliers</w:t>
      </w:r>
      <w:r>
        <w:rPr>
          <w:color w:val="25303B"/>
          <w:spacing w:val="-7"/>
        </w:rPr>
        <w:t xml:space="preserve"> </w:t>
      </w:r>
      <w:r>
        <w:rPr>
          <w:color w:val="25303B"/>
          <w:spacing w:val="-2"/>
        </w:rPr>
        <w:t>and</w:t>
      </w:r>
      <w:r>
        <w:rPr>
          <w:color w:val="25303B"/>
          <w:spacing w:val="-7"/>
        </w:rPr>
        <w:t xml:space="preserve"> </w:t>
      </w:r>
      <w:r>
        <w:rPr>
          <w:color w:val="25303B"/>
          <w:spacing w:val="-2"/>
        </w:rPr>
        <w:t>business</w:t>
      </w:r>
      <w:r>
        <w:rPr>
          <w:color w:val="25303B"/>
          <w:spacing w:val="-7"/>
        </w:rPr>
        <w:t xml:space="preserve"> </w:t>
      </w:r>
      <w:r>
        <w:rPr>
          <w:color w:val="25303B"/>
          <w:spacing w:val="-2"/>
        </w:rPr>
        <w:t>partners</w:t>
      </w:r>
      <w:r>
        <w:rPr>
          <w:color w:val="25303B"/>
          <w:spacing w:val="-7"/>
        </w:rPr>
        <w:t xml:space="preserve"> </w:t>
      </w:r>
      <w:r>
        <w:rPr>
          <w:color w:val="25303B"/>
          <w:spacing w:val="-2"/>
        </w:rPr>
        <w:t>to</w:t>
      </w:r>
      <w:r>
        <w:rPr>
          <w:color w:val="25303B"/>
          <w:spacing w:val="-7"/>
        </w:rPr>
        <w:t xml:space="preserve"> </w:t>
      </w:r>
      <w:r>
        <w:rPr>
          <w:color w:val="25303B"/>
          <w:spacing w:val="-2"/>
        </w:rPr>
        <w:t>do</w:t>
      </w:r>
      <w:r>
        <w:rPr>
          <w:color w:val="25303B"/>
          <w:spacing w:val="-7"/>
        </w:rPr>
        <w:t xml:space="preserve"> </w:t>
      </w:r>
      <w:r>
        <w:rPr>
          <w:color w:val="25303B"/>
          <w:spacing w:val="-2"/>
        </w:rPr>
        <w:t>the</w:t>
      </w:r>
      <w:r>
        <w:rPr>
          <w:color w:val="25303B"/>
          <w:spacing w:val="-7"/>
        </w:rPr>
        <w:t xml:space="preserve"> </w:t>
      </w:r>
      <w:r>
        <w:rPr>
          <w:color w:val="25303B"/>
          <w:spacing w:val="-2"/>
        </w:rPr>
        <w:t>same</w:t>
      </w:r>
      <w:r>
        <w:rPr>
          <w:color w:val="25303B"/>
          <w:spacing w:val="-7"/>
        </w:rPr>
        <w:t xml:space="preserve"> </w:t>
      </w:r>
      <w:r>
        <w:rPr>
          <w:color w:val="25303B"/>
          <w:spacing w:val="-2"/>
        </w:rPr>
        <w:t xml:space="preserve">and </w:t>
      </w:r>
      <w:r>
        <w:rPr>
          <w:color w:val="25303B"/>
          <w:spacing w:val="-4"/>
        </w:rPr>
        <w:t>will</w:t>
      </w:r>
      <w:r>
        <w:rPr>
          <w:color w:val="25303B"/>
          <w:spacing w:val="-7"/>
        </w:rPr>
        <w:t xml:space="preserve"> </w:t>
      </w:r>
      <w:r>
        <w:rPr>
          <w:color w:val="25303B"/>
          <w:spacing w:val="-4"/>
        </w:rPr>
        <w:t>not</w:t>
      </w:r>
      <w:r>
        <w:rPr>
          <w:color w:val="25303B"/>
          <w:spacing w:val="-7"/>
        </w:rPr>
        <w:t xml:space="preserve"> </w:t>
      </w:r>
      <w:r>
        <w:rPr>
          <w:color w:val="25303B"/>
          <w:spacing w:val="-4"/>
        </w:rPr>
        <w:t>work</w:t>
      </w:r>
      <w:r>
        <w:rPr>
          <w:color w:val="25303B"/>
          <w:spacing w:val="-7"/>
        </w:rPr>
        <w:t xml:space="preserve"> </w:t>
      </w:r>
      <w:r>
        <w:rPr>
          <w:color w:val="25303B"/>
          <w:spacing w:val="-4"/>
        </w:rPr>
        <w:t>with</w:t>
      </w:r>
      <w:r>
        <w:rPr>
          <w:color w:val="25303B"/>
          <w:spacing w:val="-7"/>
        </w:rPr>
        <w:t xml:space="preserve"> </w:t>
      </w:r>
      <w:r>
        <w:rPr>
          <w:color w:val="25303B"/>
          <w:spacing w:val="-4"/>
        </w:rPr>
        <w:t>those</w:t>
      </w:r>
      <w:r>
        <w:rPr>
          <w:color w:val="25303B"/>
          <w:spacing w:val="-7"/>
        </w:rPr>
        <w:t xml:space="preserve"> </w:t>
      </w:r>
      <w:r>
        <w:rPr>
          <w:color w:val="25303B"/>
          <w:spacing w:val="-4"/>
        </w:rPr>
        <w:t>who</w:t>
      </w:r>
      <w:r>
        <w:rPr>
          <w:color w:val="25303B"/>
          <w:spacing w:val="-7"/>
        </w:rPr>
        <w:t xml:space="preserve"> </w:t>
      </w:r>
      <w:r>
        <w:rPr>
          <w:color w:val="25303B"/>
          <w:spacing w:val="-4"/>
        </w:rPr>
        <w:t>are</w:t>
      </w:r>
      <w:r>
        <w:rPr>
          <w:color w:val="25303B"/>
          <w:spacing w:val="-7"/>
        </w:rPr>
        <w:t xml:space="preserve"> </w:t>
      </w:r>
      <w:r>
        <w:rPr>
          <w:color w:val="25303B"/>
          <w:spacing w:val="-4"/>
        </w:rPr>
        <w:t>not</w:t>
      </w:r>
      <w:r>
        <w:rPr>
          <w:color w:val="25303B"/>
          <w:spacing w:val="-7"/>
        </w:rPr>
        <w:t xml:space="preserve"> </w:t>
      </w:r>
      <w:r>
        <w:rPr>
          <w:color w:val="25303B"/>
          <w:spacing w:val="-4"/>
        </w:rPr>
        <w:t>willing</w:t>
      </w:r>
      <w:r>
        <w:rPr>
          <w:color w:val="25303B"/>
          <w:spacing w:val="-7"/>
        </w:rPr>
        <w:t xml:space="preserve"> </w:t>
      </w:r>
      <w:r>
        <w:rPr>
          <w:color w:val="25303B"/>
          <w:spacing w:val="-4"/>
        </w:rPr>
        <w:t>to</w:t>
      </w:r>
      <w:r>
        <w:rPr>
          <w:color w:val="25303B"/>
          <w:spacing w:val="-7"/>
        </w:rPr>
        <w:t xml:space="preserve"> </w:t>
      </w:r>
      <w:r>
        <w:rPr>
          <w:color w:val="25303B"/>
          <w:spacing w:val="-4"/>
        </w:rPr>
        <w:t>adhere.</w:t>
      </w:r>
    </w:p>
    <w:p w14:paraId="2FDECE95" w14:textId="77777777" w:rsidR="00D93AE0" w:rsidRDefault="00D93AE0">
      <w:pPr>
        <w:pStyle w:val="BodyText"/>
      </w:pPr>
    </w:p>
    <w:p w14:paraId="2FDECE96" w14:textId="77777777" w:rsidR="00D93AE0" w:rsidRDefault="00D93AE0">
      <w:pPr>
        <w:pStyle w:val="BodyText"/>
      </w:pPr>
    </w:p>
    <w:p w14:paraId="2FDECE97" w14:textId="77777777" w:rsidR="00D93AE0" w:rsidRDefault="00D93AE0">
      <w:pPr>
        <w:pStyle w:val="BodyText"/>
      </w:pPr>
    </w:p>
    <w:p w14:paraId="2FDECE98" w14:textId="77777777" w:rsidR="00D93AE0" w:rsidRDefault="00D93AE0">
      <w:pPr>
        <w:pStyle w:val="BodyText"/>
      </w:pPr>
    </w:p>
    <w:p w14:paraId="2FDECE99" w14:textId="77777777" w:rsidR="00D93AE0" w:rsidRDefault="00D93AE0">
      <w:pPr>
        <w:pStyle w:val="BodyText"/>
      </w:pPr>
    </w:p>
    <w:p w14:paraId="2FDECE9A" w14:textId="77777777" w:rsidR="00D93AE0" w:rsidRDefault="00D93AE0">
      <w:pPr>
        <w:pStyle w:val="BodyText"/>
      </w:pPr>
    </w:p>
    <w:p w14:paraId="2FDECE9B" w14:textId="77777777" w:rsidR="00D93AE0" w:rsidRDefault="00D93AE0">
      <w:pPr>
        <w:pStyle w:val="BodyText"/>
      </w:pPr>
    </w:p>
    <w:p w14:paraId="2FDECE9C" w14:textId="77777777" w:rsidR="00D93AE0" w:rsidRDefault="00D93AE0">
      <w:pPr>
        <w:pStyle w:val="BodyText"/>
      </w:pPr>
    </w:p>
    <w:p w14:paraId="2FDECE9D" w14:textId="77777777" w:rsidR="00D93AE0" w:rsidRDefault="00D93AE0">
      <w:pPr>
        <w:pStyle w:val="BodyText"/>
        <w:spacing w:before="81"/>
      </w:pPr>
    </w:p>
    <w:p w14:paraId="2FDECE9E" w14:textId="05EF1E06" w:rsidR="00D93AE0" w:rsidRDefault="00D15C4F">
      <w:pPr>
        <w:ind w:left="425"/>
        <w:rPr>
          <w:sz w:val="20"/>
        </w:rPr>
      </w:pPr>
      <w:r>
        <w:rPr>
          <w:w w:val="85"/>
          <w:sz w:val="20"/>
        </w:rPr>
        <w:t>Sandnes,</w:t>
      </w:r>
      <w:r>
        <w:rPr>
          <w:spacing w:val="17"/>
          <w:sz w:val="20"/>
        </w:rPr>
        <w:t xml:space="preserve"> </w:t>
      </w:r>
      <w:r>
        <w:rPr>
          <w:spacing w:val="-2"/>
          <w:sz w:val="20"/>
        </w:rPr>
        <w:t>30.06.202</w:t>
      </w:r>
      <w:ins w:id="29" w:author="Raymond Flåstøyl Halvorsen" w:date="2026-06-17T12:56:00Z" w16du:dateUtc="2026-06-17T10:56:00Z">
        <w:r w:rsidR="005B0ECA">
          <w:rPr>
            <w:spacing w:val="-2"/>
            <w:sz w:val="20"/>
          </w:rPr>
          <w:t>6</w:t>
        </w:r>
      </w:ins>
      <w:del w:id="30" w:author="Raymond Flåstøyl Halvorsen" w:date="2026-06-17T12:56:00Z" w16du:dateUtc="2026-06-17T10:56:00Z">
        <w:r w:rsidDel="005B0ECA">
          <w:rPr>
            <w:spacing w:val="-2"/>
            <w:sz w:val="20"/>
          </w:rPr>
          <w:delText>5</w:delText>
        </w:r>
      </w:del>
    </w:p>
    <w:p w14:paraId="2FDECE9F" w14:textId="77777777" w:rsidR="00D93AE0" w:rsidRDefault="00D15C4F">
      <w:pPr>
        <w:spacing w:before="10"/>
        <w:ind w:left="425"/>
        <w:rPr>
          <w:sz w:val="20"/>
        </w:rPr>
      </w:pPr>
      <w:r>
        <w:rPr>
          <w:spacing w:val="-8"/>
          <w:sz w:val="20"/>
        </w:rPr>
        <w:t>Archer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Norge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AS,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behalf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Archer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Norge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subsidiaries</w:t>
      </w:r>
    </w:p>
    <w:p w14:paraId="2FDECEA0" w14:textId="77777777" w:rsidR="00D93AE0" w:rsidRDefault="00D93AE0">
      <w:pPr>
        <w:pStyle w:val="BodyText"/>
        <w:rPr>
          <w:sz w:val="20"/>
        </w:rPr>
      </w:pPr>
    </w:p>
    <w:p w14:paraId="2FDECEA1" w14:textId="77777777" w:rsidR="00D93AE0" w:rsidRDefault="00D93AE0">
      <w:pPr>
        <w:pStyle w:val="BodyText"/>
        <w:rPr>
          <w:sz w:val="20"/>
        </w:rPr>
      </w:pPr>
    </w:p>
    <w:p w14:paraId="2FDECEA2" w14:textId="77777777" w:rsidR="00D93AE0" w:rsidRDefault="00D93AE0">
      <w:pPr>
        <w:pStyle w:val="BodyText"/>
        <w:rPr>
          <w:sz w:val="20"/>
        </w:rPr>
      </w:pPr>
    </w:p>
    <w:p w14:paraId="2FDECEA3" w14:textId="77777777" w:rsidR="00D93AE0" w:rsidRDefault="00D15C4F">
      <w:pPr>
        <w:pStyle w:val="BodyText"/>
        <w:spacing w:before="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FDECEF6" wp14:editId="2FDECEF7">
                <wp:simplePos x="0" y="0"/>
                <wp:positionH relativeFrom="page">
                  <wp:posOffset>8280000</wp:posOffset>
                </wp:positionH>
                <wp:positionV relativeFrom="paragraph">
                  <wp:posOffset>162683</wp:posOffset>
                </wp:positionV>
                <wp:extent cx="14579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7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7960">
                              <a:moveTo>
                                <a:pt x="0" y="0"/>
                              </a:moveTo>
                              <a:lnTo>
                                <a:pt x="1457960" y="0"/>
                              </a:lnTo>
                            </a:path>
                          </a:pathLst>
                        </a:custGeom>
                        <a:ln w="49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40E850" id="Graphic 7" o:spid="_x0000_s1026" style="position:absolute;margin-left:651.95pt;margin-top:12.8pt;width:114.8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7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" path="m,l1457960,e" filled="f" strokeweight=".39pt">
                <v:path arrowok="t"/>
                <w10:wrap type="topAndBottom" anchorx="page"/>
              </v:shape>
            </w:pict>
          </mc:Fallback>
        </mc:AlternateContent>
      </w:r>
    </w:p>
    <w:p w14:paraId="2FDECEA4" w14:textId="77777777" w:rsidR="00D93AE0" w:rsidRDefault="00D15C4F">
      <w:pPr>
        <w:spacing w:before="20" w:line="249" w:lineRule="auto"/>
        <w:ind w:left="425" w:right="8066"/>
        <w:rPr>
          <w:sz w:val="20"/>
        </w:rPr>
      </w:pPr>
      <w:r>
        <w:rPr>
          <w:sz w:val="20"/>
        </w:rPr>
        <w:t>Espen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Joranger </w:t>
      </w:r>
      <w:r>
        <w:rPr>
          <w:spacing w:val="-8"/>
          <w:sz w:val="20"/>
        </w:rPr>
        <w:t>Director and CEO</w:t>
      </w:r>
    </w:p>
    <w:p w14:paraId="2FDECEA5" w14:textId="77777777" w:rsidR="00D93AE0" w:rsidRDefault="00D93AE0">
      <w:pPr>
        <w:pStyle w:val="BodyText"/>
        <w:rPr>
          <w:sz w:val="20"/>
        </w:rPr>
      </w:pPr>
    </w:p>
    <w:p w14:paraId="2FDECEA6" w14:textId="77777777" w:rsidR="00D93AE0" w:rsidRDefault="00D15C4F">
      <w:pPr>
        <w:pStyle w:val="BodyText"/>
        <w:spacing w:before="21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FDECEF8" wp14:editId="2FDECEF9">
                <wp:simplePos x="0" y="0"/>
                <wp:positionH relativeFrom="page">
                  <wp:posOffset>8280000</wp:posOffset>
                </wp:positionH>
                <wp:positionV relativeFrom="paragraph">
                  <wp:posOffset>297027</wp:posOffset>
                </wp:positionV>
                <wp:extent cx="14579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7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7960">
                              <a:moveTo>
                                <a:pt x="0" y="0"/>
                              </a:moveTo>
                              <a:lnTo>
                                <a:pt x="1457960" y="0"/>
                              </a:lnTo>
                            </a:path>
                          </a:pathLst>
                        </a:custGeom>
                        <a:ln w="49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CDF734" id="Graphic 8" o:spid="_x0000_s1026" style="position:absolute;margin-left:651.95pt;margin-top:23.4pt;width:114.8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7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" path="m,l1457960,e" filled="f" strokeweight=".39pt">
                <v:path arrowok="t"/>
                <w10:wrap type="topAndBottom" anchorx="page"/>
              </v:shape>
            </w:pict>
          </mc:Fallback>
        </mc:AlternateContent>
      </w:r>
    </w:p>
    <w:p w14:paraId="2FDECEA7" w14:textId="77777777" w:rsidR="00D93AE0" w:rsidRDefault="00D15C4F">
      <w:pPr>
        <w:spacing w:before="20" w:line="249" w:lineRule="auto"/>
        <w:ind w:left="425" w:right="8066"/>
        <w:rPr>
          <w:sz w:val="20"/>
        </w:rPr>
      </w:pPr>
      <w:r>
        <w:rPr>
          <w:spacing w:val="-6"/>
          <w:sz w:val="20"/>
        </w:rPr>
        <w:t>Joachim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 xml:space="preserve">Houeland </w:t>
      </w:r>
      <w:r>
        <w:rPr>
          <w:spacing w:val="-2"/>
          <w:sz w:val="20"/>
        </w:rPr>
        <w:t>Chair</w:t>
      </w:r>
    </w:p>
    <w:p w14:paraId="2FDECEA8" w14:textId="77777777" w:rsidR="00D93AE0" w:rsidRDefault="00D93AE0">
      <w:pPr>
        <w:pStyle w:val="BodyText"/>
        <w:rPr>
          <w:sz w:val="20"/>
        </w:rPr>
      </w:pPr>
    </w:p>
    <w:p w14:paraId="2FDECEA9" w14:textId="77777777" w:rsidR="00D93AE0" w:rsidRDefault="00D15C4F">
      <w:pPr>
        <w:pStyle w:val="BodyText"/>
        <w:spacing w:before="21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FDECEFA" wp14:editId="2FDECEFB">
                <wp:simplePos x="0" y="0"/>
                <wp:positionH relativeFrom="page">
                  <wp:posOffset>8280000</wp:posOffset>
                </wp:positionH>
                <wp:positionV relativeFrom="paragraph">
                  <wp:posOffset>297027</wp:posOffset>
                </wp:positionV>
                <wp:extent cx="14579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7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7960">
                              <a:moveTo>
                                <a:pt x="0" y="0"/>
                              </a:moveTo>
                              <a:lnTo>
                                <a:pt x="1457960" y="0"/>
                              </a:lnTo>
                            </a:path>
                          </a:pathLst>
                        </a:custGeom>
                        <a:ln w="49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5C0C5" id="Graphic 9" o:spid="_x0000_s1026" style="position:absolute;margin-left:651.95pt;margin-top:23.4pt;width:114.8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7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" path="m,l1457960,e" filled="f" strokeweight=".39pt">
                <v:path arrowok="t"/>
                <w10:wrap type="topAndBottom" anchorx="page"/>
              </v:shape>
            </w:pict>
          </mc:Fallback>
        </mc:AlternateContent>
      </w:r>
    </w:p>
    <w:p w14:paraId="2FDECEAA" w14:textId="77777777" w:rsidR="00D93AE0" w:rsidRDefault="00D15C4F">
      <w:pPr>
        <w:spacing w:before="20" w:line="249" w:lineRule="auto"/>
        <w:ind w:left="425" w:right="8889"/>
        <w:rPr>
          <w:sz w:val="20"/>
        </w:rPr>
      </w:pPr>
      <w:r>
        <w:rPr>
          <w:spacing w:val="-10"/>
          <w:sz w:val="20"/>
        </w:rPr>
        <w:t>Einar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>Åge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 xml:space="preserve">Vae </w:t>
      </w:r>
      <w:r>
        <w:rPr>
          <w:spacing w:val="-2"/>
          <w:sz w:val="20"/>
        </w:rPr>
        <w:t>Director</w:t>
      </w:r>
    </w:p>
    <w:p w14:paraId="2FDECEAB" w14:textId="77777777" w:rsidR="00D93AE0" w:rsidRDefault="00D93AE0">
      <w:pPr>
        <w:spacing w:line="249" w:lineRule="auto"/>
        <w:rPr>
          <w:sz w:val="20"/>
        </w:rPr>
        <w:sectPr w:rsidR="00D93AE0">
          <w:type w:val="continuous"/>
          <w:pgSz w:w="23820" w:h="16840" w:orient="landscape"/>
          <w:pgMar w:top="1920" w:right="708" w:bottom="280" w:left="708" w:header="708" w:footer="708" w:gutter="0"/>
          <w:cols w:num="3" w:space="708" w:equalWidth="0">
            <w:col w:w="4772" w:space="103"/>
            <w:col w:w="4693" w:space="2338"/>
            <w:col w:w="10498"/>
          </w:cols>
        </w:sectPr>
      </w:pPr>
    </w:p>
    <w:p w14:paraId="2FDECEAC" w14:textId="77777777" w:rsidR="00D93AE0" w:rsidRDefault="00D15C4F">
      <w:pPr>
        <w:pStyle w:val="BodyText"/>
        <w:spacing w:before="170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2FDECEFC" wp14:editId="2FDECEFD">
                <wp:simplePos x="0" y="0"/>
                <wp:positionH relativeFrom="page">
                  <wp:posOffset>719999</wp:posOffset>
                </wp:positionH>
                <wp:positionV relativeFrom="page">
                  <wp:posOffset>1176003</wp:posOffset>
                </wp:positionV>
                <wp:extent cx="14400530" cy="1905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0053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0530" h="19050">
                              <a:moveTo>
                                <a:pt x="1439998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14399985" y="19050"/>
                              </a:lnTo>
                              <a:lnTo>
                                <a:pt x="143999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6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B2A96" id="Graphic 10" o:spid="_x0000_s1026" style="position:absolute;margin-left:56.7pt;margin-top:92.6pt;width:1133.9pt;height:1.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40053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" path="m14399985,l,,,19050r14399985,l14399985,xe" fillcolor="#ffd600" stroked="f">
                <v:path arrowok="t"/>
                <w10:wrap anchorx="page" anchory="page"/>
              </v:shape>
            </w:pict>
          </mc:Fallback>
        </mc:AlternateContent>
      </w:r>
    </w:p>
    <w:p w14:paraId="2FDECEAD" w14:textId="1612A949" w:rsidR="00D93AE0" w:rsidRDefault="00D15C4F">
      <w:pPr>
        <w:tabs>
          <w:tab w:val="left" w:pos="20048"/>
        </w:tabs>
        <w:ind w:left="12"/>
        <w:rPr>
          <w:sz w:val="15"/>
        </w:rPr>
      </w:pPr>
      <w:r>
        <w:rPr>
          <w:spacing w:val="-6"/>
          <w:sz w:val="16"/>
        </w:rPr>
        <w:t>4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•</w:t>
      </w:r>
      <w:r>
        <w:rPr>
          <w:spacing w:val="-3"/>
          <w:sz w:val="16"/>
        </w:rPr>
        <w:t xml:space="preserve"> </w:t>
      </w:r>
      <w:r>
        <w:rPr>
          <w:color w:val="303E49"/>
          <w:spacing w:val="-6"/>
          <w:sz w:val="15"/>
        </w:rPr>
        <w:t>Archer</w:t>
      </w:r>
      <w:r>
        <w:rPr>
          <w:color w:val="303E49"/>
          <w:spacing w:val="-2"/>
          <w:sz w:val="15"/>
        </w:rPr>
        <w:t xml:space="preserve"> </w:t>
      </w:r>
      <w:r>
        <w:rPr>
          <w:color w:val="303E49"/>
          <w:spacing w:val="-6"/>
          <w:sz w:val="15"/>
        </w:rPr>
        <w:t>Transparency</w:t>
      </w:r>
      <w:r>
        <w:rPr>
          <w:color w:val="303E49"/>
          <w:spacing w:val="-1"/>
          <w:sz w:val="15"/>
        </w:rPr>
        <w:t xml:space="preserve"> </w:t>
      </w:r>
      <w:r>
        <w:rPr>
          <w:color w:val="303E49"/>
          <w:spacing w:val="-6"/>
          <w:sz w:val="15"/>
        </w:rPr>
        <w:t>Report</w:t>
      </w:r>
      <w:r>
        <w:rPr>
          <w:color w:val="303E49"/>
          <w:spacing w:val="-2"/>
          <w:sz w:val="15"/>
        </w:rPr>
        <w:t xml:space="preserve"> </w:t>
      </w:r>
      <w:r>
        <w:rPr>
          <w:color w:val="303E49"/>
          <w:spacing w:val="-6"/>
          <w:sz w:val="15"/>
        </w:rPr>
        <w:t>202</w:t>
      </w:r>
      <w:ins w:id="31" w:author="Raymond Flåstøyl Halvorsen" w:date="2026-06-17T12:56:00Z" w16du:dateUtc="2026-06-17T10:56:00Z">
        <w:r w:rsidR="005B0ECA">
          <w:rPr>
            <w:color w:val="303E49"/>
            <w:spacing w:val="-6"/>
            <w:sz w:val="15"/>
          </w:rPr>
          <w:t>6</w:t>
        </w:r>
      </w:ins>
      <w:del w:id="32" w:author="Raymond Flåstøyl Halvorsen" w:date="2026-06-17T12:56:00Z" w16du:dateUtc="2026-06-17T10:56:00Z">
        <w:r w:rsidDel="005B0ECA">
          <w:rPr>
            <w:color w:val="303E49"/>
            <w:spacing w:val="-6"/>
            <w:sz w:val="15"/>
          </w:rPr>
          <w:delText>5</w:delText>
        </w:r>
      </w:del>
      <w:r>
        <w:rPr>
          <w:color w:val="303E49"/>
          <w:sz w:val="15"/>
        </w:rPr>
        <w:tab/>
      </w:r>
      <w:r>
        <w:rPr>
          <w:spacing w:val="-6"/>
          <w:sz w:val="16"/>
        </w:rPr>
        <w:t>5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•</w:t>
      </w:r>
      <w:r>
        <w:rPr>
          <w:spacing w:val="-4"/>
          <w:sz w:val="16"/>
        </w:rPr>
        <w:t xml:space="preserve"> </w:t>
      </w:r>
      <w:r>
        <w:rPr>
          <w:color w:val="303E49"/>
          <w:spacing w:val="-6"/>
          <w:sz w:val="15"/>
        </w:rPr>
        <w:t>Archer</w:t>
      </w:r>
      <w:r>
        <w:rPr>
          <w:color w:val="303E49"/>
          <w:spacing w:val="-3"/>
          <w:sz w:val="15"/>
        </w:rPr>
        <w:t xml:space="preserve"> </w:t>
      </w:r>
      <w:r>
        <w:rPr>
          <w:color w:val="303E49"/>
          <w:spacing w:val="-6"/>
          <w:sz w:val="15"/>
        </w:rPr>
        <w:t>Transparency</w:t>
      </w:r>
      <w:r>
        <w:rPr>
          <w:color w:val="303E49"/>
          <w:spacing w:val="-3"/>
          <w:sz w:val="15"/>
        </w:rPr>
        <w:t xml:space="preserve"> </w:t>
      </w:r>
      <w:r>
        <w:rPr>
          <w:color w:val="303E49"/>
          <w:spacing w:val="-6"/>
          <w:sz w:val="15"/>
        </w:rPr>
        <w:t>Report</w:t>
      </w:r>
      <w:r>
        <w:rPr>
          <w:color w:val="303E49"/>
          <w:spacing w:val="-4"/>
          <w:sz w:val="15"/>
        </w:rPr>
        <w:t xml:space="preserve"> </w:t>
      </w:r>
      <w:r>
        <w:rPr>
          <w:color w:val="303E49"/>
          <w:spacing w:val="-6"/>
          <w:sz w:val="15"/>
        </w:rPr>
        <w:lastRenderedPageBreak/>
        <w:t>202</w:t>
      </w:r>
      <w:ins w:id="33" w:author="Raymond Flåstøyl Halvorsen" w:date="2026-06-17T12:56:00Z" w16du:dateUtc="2026-06-17T10:56:00Z">
        <w:r w:rsidR="005B0ECA">
          <w:rPr>
            <w:color w:val="303E49"/>
            <w:spacing w:val="-6"/>
            <w:sz w:val="15"/>
          </w:rPr>
          <w:t>6</w:t>
        </w:r>
      </w:ins>
      <w:del w:id="34" w:author="Raymond Flåstøyl Halvorsen" w:date="2026-06-17T12:56:00Z" w16du:dateUtc="2026-06-17T10:56:00Z">
        <w:r w:rsidDel="005B0ECA">
          <w:rPr>
            <w:color w:val="303E49"/>
            <w:spacing w:val="-6"/>
            <w:sz w:val="15"/>
          </w:rPr>
          <w:delText>5</w:delText>
        </w:r>
      </w:del>
    </w:p>
    <w:p w14:paraId="2FDECEAE" w14:textId="77777777" w:rsidR="00D93AE0" w:rsidRDefault="00D93AE0">
      <w:pPr>
        <w:rPr>
          <w:sz w:val="15"/>
        </w:rPr>
        <w:sectPr w:rsidR="00D93AE0">
          <w:type w:val="continuous"/>
          <w:pgSz w:w="23820" w:h="16840" w:orient="landscape"/>
          <w:pgMar w:top="1920" w:right="708" w:bottom="280" w:left="708" w:header="708" w:footer="708" w:gutter="0"/>
          <w:cols w:space="708"/>
        </w:sectPr>
      </w:pPr>
    </w:p>
    <w:p w14:paraId="2FDECEAF" w14:textId="77777777" w:rsidR="00D93AE0" w:rsidRDefault="00D15C4F">
      <w:pPr>
        <w:pStyle w:val="BodyText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454208" behindDoc="1" locked="0" layoutInCell="1" allowOverlap="1" wp14:anchorId="2FDECEFE" wp14:editId="2FDECEF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92" y="1069200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303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CCE0BC" id="Graphic 11" o:spid="_x0000_s1026" style="position:absolute;margin-left:0;margin-top:0;width:595.3pt;height:841.9pt;z-index:-1586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" path="m7559992,l,,,10692003r7559992,l7559992,xe" fillcolor="#25303b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2FDECF00" wp14:editId="2FDECF01">
                <wp:simplePos x="0" y="0"/>
                <wp:positionH relativeFrom="page">
                  <wp:posOffset>5251678</wp:posOffset>
                </wp:positionH>
                <wp:positionV relativeFrom="page">
                  <wp:posOffset>9830854</wp:posOffset>
                </wp:positionV>
                <wp:extent cx="1835150" cy="40259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5150" cy="402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5150" h="402590">
                              <a:moveTo>
                                <a:pt x="436067" y="340182"/>
                              </a:moveTo>
                              <a:lnTo>
                                <a:pt x="417347" y="340182"/>
                              </a:lnTo>
                              <a:lnTo>
                                <a:pt x="408254" y="333362"/>
                              </a:lnTo>
                              <a:lnTo>
                                <a:pt x="299783" y="12"/>
                              </a:lnTo>
                              <a:lnTo>
                                <a:pt x="136296" y="12"/>
                              </a:lnTo>
                              <a:lnTo>
                                <a:pt x="27825" y="333362"/>
                              </a:lnTo>
                              <a:lnTo>
                                <a:pt x="18745" y="340182"/>
                              </a:lnTo>
                              <a:lnTo>
                                <a:pt x="0" y="340182"/>
                              </a:lnTo>
                              <a:lnTo>
                                <a:pt x="0" y="397560"/>
                              </a:lnTo>
                              <a:lnTo>
                                <a:pt x="185127" y="397560"/>
                              </a:lnTo>
                              <a:lnTo>
                                <a:pt x="185127" y="340182"/>
                              </a:lnTo>
                              <a:lnTo>
                                <a:pt x="136296" y="340182"/>
                              </a:lnTo>
                              <a:lnTo>
                                <a:pt x="216941" y="80657"/>
                              </a:lnTo>
                              <a:lnTo>
                                <a:pt x="219138" y="80657"/>
                              </a:lnTo>
                              <a:lnTo>
                                <a:pt x="299783" y="340182"/>
                              </a:lnTo>
                              <a:lnTo>
                                <a:pt x="250939" y="340182"/>
                              </a:lnTo>
                              <a:lnTo>
                                <a:pt x="250939" y="397560"/>
                              </a:lnTo>
                              <a:lnTo>
                                <a:pt x="436067" y="397560"/>
                              </a:lnTo>
                              <a:lnTo>
                                <a:pt x="436067" y="340182"/>
                              </a:lnTo>
                              <a:close/>
                            </a:path>
                            <a:path w="1835150" h="402590">
                              <a:moveTo>
                                <a:pt x="677659" y="98818"/>
                              </a:moveTo>
                              <a:lnTo>
                                <a:pt x="670280" y="96545"/>
                              </a:lnTo>
                              <a:lnTo>
                                <a:pt x="665162" y="95415"/>
                              </a:lnTo>
                              <a:lnTo>
                                <a:pt x="659498" y="95415"/>
                              </a:lnTo>
                              <a:lnTo>
                                <a:pt x="633412" y="99009"/>
                              </a:lnTo>
                              <a:lnTo>
                                <a:pt x="612228" y="108762"/>
                              </a:lnTo>
                              <a:lnTo>
                                <a:pt x="594652" y="123215"/>
                              </a:lnTo>
                              <a:lnTo>
                                <a:pt x="579412" y="140843"/>
                              </a:lnTo>
                              <a:lnTo>
                                <a:pt x="576884" y="120142"/>
                              </a:lnTo>
                              <a:lnTo>
                                <a:pt x="572744" y="107264"/>
                              </a:lnTo>
                              <a:lnTo>
                                <a:pt x="567118" y="100672"/>
                              </a:lnTo>
                              <a:lnTo>
                                <a:pt x="560108" y="98818"/>
                              </a:lnTo>
                              <a:lnTo>
                                <a:pt x="445960" y="98818"/>
                              </a:lnTo>
                              <a:lnTo>
                                <a:pt x="445960" y="159588"/>
                              </a:lnTo>
                              <a:lnTo>
                                <a:pt x="471512" y="159588"/>
                              </a:lnTo>
                              <a:lnTo>
                                <a:pt x="479463" y="168668"/>
                              </a:lnTo>
                              <a:lnTo>
                                <a:pt x="479463" y="332219"/>
                              </a:lnTo>
                              <a:lnTo>
                                <a:pt x="471512" y="340182"/>
                              </a:lnTo>
                              <a:lnTo>
                                <a:pt x="447662" y="340182"/>
                              </a:lnTo>
                              <a:lnTo>
                                <a:pt x="447662" y="397522"/>
                              </a:lnTo>
                              <a:lnTo>
                                <a:pt x="617474" y="397522"/>
                              </a:lnTo>
                              <a:lnTo>
                                <a:pt x="617474" y="340182"/>
                              </a:lnTo>
                              <a:lnTo>
                                <a:pt x="579983" y="340182"/>
                              </a:lnTo>
                              <a:lnTo>
                                <a:pt x="579983" y="187413"/>
                              </a:lnTo>
                              <a:lnTo>
                                <a:pt x="594233" y="182410"/>
                              </a:lnTo>
                              <a:lnTo>
                                <a:pt x="612648" y="178041"/>
                              </a:lnTo>
                              <a:lnTo>
                                <a:pt x="635736" y="174955"/>
                              </a:lnTo>
                              <a:lnTo>
                                <a:pt x="664044" y="173786"/>
                              </a:lnTo>
                              <a:lnTo>
                                <a:pt x="677659" y="173786"/>
                              </a:lnTo>
                              <a:lnTo>
                                <a:pt x="677659" y="98818"/>
                              </a:lnTo>
                              <a:close/>
                            </a:path>
                            <a:path w="1835150" h="402590">
                              <a:moveTo>
                                <a:pt x="940904" y="311785"/>
                              </a:moveTo>
                              <a:lnTo>
                                <a:pt x="894905" y="311785"/>
                              </a:lnTo>
                              <a:lnTo>
                                <a:pt x="885545" y="322541"/>
                              </a:lnTo>
                              <a:lnTo>
                                <a:pt x="873671" y="331812"/>
                              </a:lnTo>
                              <a:lnTo>
                                <a:pt x="858088" y="338315"/>
                              </a:lnTo>
                              <a:lnTo>
                                <a:pt x="837552" y="340766"/>
                              </a:lnTo>
                              <a:lnTo>
                                <a:pt x="810234" y="335673"/>
                              </a:lnTo>
                              <a:lnTo>
                                <a:pt x="791108" y="319595"/>
                              </a:lnTo>
                              <a:lnTo>
                                <a:pt x="779881" y="291401"/>
                              </a:lnTo>
                              <a:lnTo>
                                <a:pt x="776211" y="249897"/>
                              </a:lnTo>
                              <a:lnTo>
                                <a:pt x="780275" y="208445"/>
                              </a:lnTo>
                              <a:lnTo>
                                <a:pt x="792111" y="179819"/>
                              </a:lnTo>
                              <a:lnTo>
                                <a:pt x="811187" y="163233"/>
                              </a:lnTo>
                              <a:lnTo>
                                <a:pt x="836968" y="157886"/>
                              </a:lnTo>
                              <a:lnTo>
                                <a:pt x="853909" y="159778"/>
                              </a:lnTo>
                              <a:lnTo>
                                <a:pt x="866432" y="165341"/>
                              </a:lnTo>
                              <a:lnTo>
                                <a:pt x="875868" y="174421"/>
                              </a:lnTo>
                              <a:lnTo>
                                <a:pt x="883551" y="186855"/>
                              </a:lnTo>
                              <a:lnTo>
                                <a:pt x="940333" y="186855"/>
                              </a:lnTo>
                              <a:lnTo>
                                <a:pt x="940333" y="109029"/>
                              </a:lnTo>
                              <a:lnTo>
                                <a:pt x="898448" y="97967"/>
                              </a:lnTo>
                              <a:lnTo>
                                <a:pt x="836968" y="93713"/>
                              </a:lnTo>
                              <a:lnTo>
                                <a:pt x="789711" y="98450"/>
                              </a:lnTo>
                              <a:lnTo>
                                <a:pt x="749503" y="112344"/>
                              </a:lnTo>
                              <a:lnTo>
                                <a:pt x="717003" y="134886"/>
                              </a:lnTo>
                              <a:lnTo>
                                <a:pt x="692937" y="165557"/>
                              </a:lnTo>
                              <a:lnTo>
                                <a:pt x="677989" y="203873"/>
                              </a:lnTo>
                              <a:lnTo>
                                <a:pt x="672858" y="249313"/>
                              </a:lnTo>
                              <a:lnTo>
                                <a:pt x="677303" y="294157"/>
                              </a:lnTo>
                              <a:lnTo>
                                <a:pt x="690689" y="331825"/>
                              </a:lnTo>
                              <a:lnTo>
                                <a:pt x="744359" y="383933"/>
                              </a:lnTo>
                              <a:lnTo>
                                <a:pt x="784720" y="397484"/>
                              </a:lnTo>
                              <a:lnTo>
                                <a:pt x="834136" y="402094"/>
                              </a:lnTo>
                              <a:lnTo>
                                <a:pt x="868464" y="399923"/>
                              </a:lnTo>
                              <a:lnTo>
                                <a:pt x="897521" y="394068"/>
                              </a:lnTo>
                              <a:lnTo>
                                <a:pt x="921575" y="385559"/>
                              </a:lnTo>
                              <a:lnTo>
                                <a:pt x="940904" y="375386"/>
                              </a:lnTo>
                              <a:lnTo>
                                <a:pt x="940904" y="311785"/>
                              </a:lnTo>
                              <a:close/>
                            </a:path>
                            <a:path w="1835150" h="402590">
                              <a:moveTo>
                                <a:pt x="1301292" y="340182"/>
                              </a:moveTo>
                              <a:lnTo>
                                <a:pt x="1281988" y="340182"/>
                              </a:lnTo>
                              <a:lnTo>
                                <a:pt x="1274025" y="332219"/>
                              </a:lnTo>
                              <a:lnTo>
                                <a:pt x="1274025" y="166966"/>
                              </a:lnTo>
                              <a:lnTo>
                                <a:pt x="1267714" y="131559"/>
                              </a:lnTo>
                              <a:lnTo>
                                <a:pt x="1250746" y="109042"/>
                              </a:lnTo>
                              <a:lnTo>
                                <a:pt x="1226108" y="97180"/>
                              </a:lnTo>
                              <a:lnTo>
                                <a:pt x="1196784" y="93713"/>
                              </a:lnTo>
                              <a:lnTo>
                                <a:pt x="1164666" y="96951"/>
                              </a:lnTo>
                              <a:lnTo>
                                <a:pt x="1135748" y="105994"/>
                              </a:lnTo>
                              <a:lnTo>
                                <a:pt x="1110234" y="119824"/>
                              </a:lnTo>
                              <a:lnTo>
                                <a:pt x="1088339" y="137439"/>
                              </a:lnTo>
                              <a:lnTo>
                                <a:pt x="1088339" y="21577"/>
                              </a:lnTo>
                              <a:lnTo>
                                <a:pt x="1087297" y="12458"/>
                              </a:lnTo>
                              <a:lnTo>
                                <a:pt x="1084224" y="5676"/>
                              </a:lnTo>
                              <a:lnTo>
                                <a:pt x="1079233" y="1460"/>
                              </a:lnTo>
                              <a:lnTo>
                                <a:pt x="1072426" y="0"/>
                              </a:lnTo>
                              <a:lnTo>
                                <a:pt x="954303" y="0"/>
                              </a:lnTo>
                              <a:lnTo>
                                <a:pt x="954303" y="59639"/>
                              </a:lnTo>
                              <a:lnTo>
                                <a:pt x="979868" y="59639"/>
                              </a:lnTo>
                              <a:lnTo>
                                <a:pt x="987247" y="68148"/>
                              </a:lnTo>
                              <a:lnTo>
                                <a:pt x="987247" y="331660"/>
                              </a:lnTo>
                              <a:lnTo>
                                <a:pt x="979868" y="340182"/>
                              </a:lnTo>
                              <a:lnTo>
                                <a:pt x="956017" y="340182"/>
                              </a:lnTo>
                              <a:lnTo>
                                <a:pt x="956017" y="397522"/>
                              </a:lnTo>
                              <a:lnTo>
                                <a:pt x="1117307" y="397522"/>
                              </a:lnTo>
                              <a:lnTo>
                                <a:pt x="1117307" y="340182"/>
                              </a:lnTo>
                              <a:lnTo>
                                <a:pt x="1088339" y="340182"/>
                              </a:lnTo>
                              <a:lnTo>
                                <a:pt x="1088339" y="177749"/>
                              </a:lnTo>
                              <a:lnTo>
                                <a:pt x="1099680" y="174929"/>
                              </a:lnTo>
                              <a:lnTo>
                                <a:pt x="1111402" y="172580"/>
                              </a:lnTo>
                              <a:lnTo>
                                <a:pt x="1123238" y="170967"/>
                              </a:lnTo>
                              <a:lnTo>
                                <a:pt x="1134897" y="170370"/>
                              </a:lnTo>
                              <a:lnTo>
                                <a:pt x="1152347" y="171856"/>
                              </a:lnTo>
                              <a:lnTo>
                                <a:pt x="1164145" y="177126"/>
                              </a:lnTo>
                              <a:lnTo>
                                <a:pt x="1170825" y="187401"/>
                              </a:lnTo>
                              <a:lnTo>
                                <a:pt x="1172933" y="203885"/>
                              </a:lnTo>
                              <a:lnTo>
                                <a:pt x="1172933" y="340182"/>
                              </a:lnTo>
                              <a:lnTo>
                                <a:pt x="1145108" y="340182"/>
                              </a:lnTo>
                              <a:lnTo>
                                <a:pt x="1145108" y="397522"/>
                              </a:lnTo>
                              <a:lnTo>
                                <a:pt x="1301292" y="397522"/>
                              </a:lnTo>
                              <a:lnTo>
                                <a:pt x="1301292" y="340182"/>
                              </a:lnTo>
                              <a:close/>
                            </a:path>
                            <a:path w="1835150" h="402590">
                              <a:moveTo>
                                <a:pt x="1596123" y="243065"/>
                              </a:moveTo>
                              <a:lnTo>
                                <a:pt x="1593380" y="216369"/>
                              </a:lnTo>
                              <a:lnTo>
                                <a:pt x="1590471" y="188061"/>
                              </a:lnTo>
                              <a:lnTo>
                                <a:pt x="1576209" y="152768"/>
                              </a:lnTo>
                              <a:lnTo>
                                <a:pt x="1573504" y="146088"/>
                              </a:lnTo>
                              <a:lnTo>
                                <a:pt x="1545221" y="116687"/>
                              </a:lnTo>
                              <a:lnTo>
                                <a:pt x="1505635" y="99390"/>
                              </a:lnTo>
                              <a:lnTo>
                                <a:pt x="1499006" y="98653"/>
                              </a:lnTo>
                              <a:lnTo>
                                <a:pt x="1499006" y="216369"/>
                              </a:lnTo>
                              <a:lnTo>
                                <a:pt x="1402461" y="216369"/>
                              </a:lnTo>
                              <a:lnTo>
                                <a:pt x="1408633" y="187274"/>
                              </a:lnTo>
                              <a:lnTo>
                                <a:pt x="1419428" y="167538"/>
                              </a:lnTo>
                              <a:lnTo>
                                <a:pt x="1434820" y="156324"/>
                              </a:lnTo>
                              <a:lnTo>
                                <a:pt x="1454721" y="152768"/>
                              </a:lnTo>
                              <a:lnTo>
                                <a:pt x="1473644" y="156324"/>
                              </a:lnTo>
                              <a:lnTo>
                                <a:pt x="1473314" y="156324"/>
                              </a:lnTo>
                              <a:lnTo>
                                <a:pt x="1486458" y="167335"/>
                              </a:lnTo>
                              <a:lnTo>
                                <a:pt x="1494891" y="187032"/>
                              </a:lnTo>
                              <a:lnTo>
                                <a:pt x="1499006" y="216369"/>
                              </a:lnTo>
                              <a:lnTo>
                                <a:pt x="1499006" y="98653"/>
                              </a:lnTo>
                              <a:lnTo>
                                <a:pt x="1454721" y="93713"/>
                              </a:lnTo>
                              <a:lnTo>
                                <a:pt x="1402118" y="100749"/>
                              </a:lnTo>
                              <a:lnTo>
                                <a:pt x="1358976" y="121043"/>
                              </a:lnTo>
                              <a:lnTo>
                                <a:pt x="1326565" y="153454"/>
                              </a:lnTo>
                              <a:lnTo>
                                <a:pt x="1306195" y="196786"/>
                              </a:lnTo>
                              <a:lnTo>
                                <a:pt x="1299108" y="249885"/>
                              </a:lnTo>
                              <a:lnTo>
                                <a:pt x="1303324" y="293700"/>
                              </a:lnTo>
                              <a:lnTo>
                                <a:pt x="1316101" y="331000"/>
                              </a:lnTo>
                              <a:lnTo>
                                <a:pt x="1368437" y="383451"/>
                              </a:lnTo>
                              <a:lnTo>
                                <a:pt x="1408493" y="397319"/>
                              </a:lnTo>
                              <a:lnTo>
                                <a:pt x="1458125" y="402082"/>
                              </a:lnTo>
                              <a:lnTo>
                                <a:pt x="1501863" y="399808"/>
                              </a:lnTo>
                              <a:lnTo>
                                <a:pt x="1536344" y="393649"/>
                              </a:lnTo>
                              <a:lnTo>
                                <a:pt x="1563370" y="384606"/>
                              </a:lnTo>
                              <a:lnTo>
                                <a:pt x="1584756" y="373697"/>
                              </a:lnTo>
                              <a:lnTo>
                                <a:pt x="1584756" y="340741"/>
                              </a:lnTo>
                              <a:lnTo>
                                <a:pt x="1584756" y="311785"/>
                              </a:lnTo>
                              <a:lnTo>
                                <a:pt x="1529664" y="311785"/>
                              </a:lnTo>
                              <a:lnTo>
                                <a:pt x="1519047" y="323507"/>
                              </a:lnTo>
                              <a:lnTo>
                                <a:pt x="1506397" y="332663"/>
                              </a:lnTo>
                              <a:lnTo>
                                <a:pt x="1489913" y="338620"/>
                              </a:lnTo>
                              <a:lnTo>
                                <a:pt x="1467777" y="340741"/>
                              </a:lnTo>
                              <a:lnTo>
                                <a:pt x="1440472" y="336511"/>
                              </a:lnTo>
                              <a:lnTo>
                                <a:pt x="1420622" y="323507"/>
                              </a:lnTo>
                              <a:lnTo>
                                <a:pt x="1413802" y="311785"/>
                              </a:lnTo>
                              <a:lnTo>
                                <a:pt x="1407566" y="300977"/>
                              </a:lnTo>
                              <a:lnTo>
                                <a:pt x="1401330" y="268617"/>
                              </a:lnTo>
                              <a:lnTo>
                                <a:pt x="1594967" y="268617"/>
                              </a:lnTo>
                              <a:lnTo>
                                <a:pt x="1595158" y="264871"/>
                              </a:lnTo>
                              <a:lnTo>
                                <a:pt x="1595551" y="259041"/>
                              </a:lnTo>
                              <a:lnTo>
                                <a:pt x="1595945" y="251612"/>
                              </a:lnTo>
                              <a:lnTo>
                                <a:pt x="1596123" y="243065"/>
                              </a:lnTo>
                              <a:close/>
                            </a:path>
                            <a:path w="1835150" h="402590">
                              <a:moveTo>
                                <a:pt x="1834565" y="98818"/>
                              </a:moveTo>
                              <a:lnTo>
                                <a:pt x="1827187" y="96545"/>
                              </a:lnTo>
                              <a:lnTo>
                                <a:pt x="1822069" y="95415"/>
                              </a:lnTo>
                              <a:lnTo>
                                <a:pt x="1816392" y="95415"/>
                              </a:lnTo>
                              <a:lnTo>
                                <a:pt x="1790306" y="99009"/>
                              </a:lnTo>
                              <a:lnTo>
                                <a:pt x="1769122" y="108762"/>
                              </a:lnTo>
                              <a:lnTo>
                                <a:pt x="1751545" y="123215"/>
                              </a:lnTo>
                              <a:lnTo>
                                <a:pt x="1736318" y="140843"/>
                              </a:lnTo>
                              <a:lnTo>
                                <a:pt x="1733778" y="120142"/>
                              </a:lnTo>
                              <a:lnTo>
                                <a:pt x="1729651" y="107264"/>
                              </a:lnTo>
                              <a:lnTo>
                                <a:pt x="1724025" y="100672"/>
                              </a:lnTo>
                              <a:lnTo>
                                <a:pt x="1717014" y="98818"/>
                              </a:lnTo>
                              <a:lnTo>
                                <a:pt x="1602867" y="98818"/>
                              </a:lnTo>
                              <a:lnTo>
                                <a:pt x="1602867" y="159588"/>
                              </a:lnTo>
                              <a:lnTo>
                                <a:pt x="1628406" y="159588"/>
                              </a:lnTo>
                              <a:lnTo>
                                <a:pt x="1636369" y="168668"/>
                              </a:lnTo>
                              <a:lnTo>
                                <a:pt x="1636369" y="332219"/>
                              </a:lnTo>
                              <a:lnTo>
                                <a:pt x="1628406" y="340182"/>
                              </a:lnTo>
                              <a:lnTo>
                                <a:pt x="1604568" y="340182"/>
                              </a:lnTo>
                              <a:lnTo>
                                <a:pt x="1604568" y="397522"/>
                              </a:lnTo>
                              <a:lnTo>
                                <a:pt x="1774380" y="397522"/>
                              </a:lnTo>
                              <a:lnTo>
                                <a:pt x="1774380" y="340182"/>
                              </a:lnTo>
                              <a:lnTo>
                                <a:pt x="1736902" y="340182"/>
                              </a:lnTo>
                              <a:lnTo>
                                <a:pt x="1736902" y="187413"/>
                              </a:lnTo>
                              <a:lnTo>
                                <a:pt x="1751152" y="182410"/>
                              </a:lnTo>
                              <a:lnTo>
                                <a:pt x="1769554" y="178041"/>
                              </a:lnTo>
                              <a:lnTo>
                                <a:pt x="1792643" y="174955"/>
                              </a:lnTo>
                              <a:lnTo>
                                <a:pt x="1820938" y="173786"/>
                              </a:lnTo>
                              <a:lnTo>
                                <a:pt x="1834565" y="173786"/>
                              </a:lnTo>
                              <a:lnTo>
                                <a:pt x="1834565" y="988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226ABA" id="Graphic 12" o:spid="_x0000_s1026" style="position:absolute;margin-left:413.5pt;margin-top:774.1pt;width:144.5pt;height:31.7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35150,402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" path="m436067,340182r-18720,l408254,333362,299783,12r-163487,l27825,333362r-9080,6820l,340182r,57378l185127,397560r,-57378l136296,340182,216941,80657r2197,l299783,340182r-48844,l250939,397560r185128,l436067,340182xem677659,98818r-7379,-2273l665162,95415r-5664,l633412,99009r-21184,9753l594652,123215r-15240,17628l576884,120142r-4140,-12878l567118,100672r-7010,-1854l445960,98818r,60770l471512,159588r7951,9080l479463,332219r-7951,7963l447662,340182r,57340l617474,397522r,-57340l579983,340182r,-152769l594233,182410r18415,-4369l635736,174955r28308,-1169l677659,173786r,-74968xem940904,311785r-45999,l885545,322541r-11874,9271l858088,338315r-20536,2451l810234,335673,791108,319595,779881,291401r-3670,-41504l780275,208445r11836,-28626l811187,163233r25781,-5347l853909,159778r12523,5563l875868,174421r7683,12434l940333,186855r,-77826l898448,97967,836968,93713r-47257,4737l749503,112344r-32500,22542l692937,165557r-14948,38316l672858,249313r4445,44844l690689,331825r53670,52108l784720,397484r49416,4610l868464,399923r29057,-5855l921575,385559r19329,-10173l940904,311785xem1301292,340182r-19304,l1274025,332219r,-165253l1267714,131559r-16968,-22517l1226108,97180r-29324,-3467l1164666,96951r-28918,9043l1110234,119824r-21895,17615l1088339,21577r-1042,-9119l1084224,5676r-4991,-4216l1072426,,954303,r,59639l979868,59639r7379,8509l987247,331660r-7379,8522l956017,340182r,57340l1117307,397522r,-57340l1088339,340182r,-162433l1099680,174929r11722,-2349l1123238,170967r11659,-597l1152347,171856r11798,5270l1170825,187401r2108,16484l1172933,340182r-27825,l1145108,397522r156184,l1301292,340182xem1596123,243065r-2743,-26696l1590471,188061r-14262,-35293l1573504,146088r-28283,-29401l1505635,99390r-6629,-737l1499006,216369r-96545,l1408633,187274r10795,-19736l1434820,156324r19901,-3556l1473644,156324r-330,l1486458,167335r8433,19697l1499006,216369r,-117716l1454721,93713r-52603,7036l1358976,121043r-32411,32411l1306195,196786r-7087,53099l1303324,293700r12777,37300l1368437,383451r40056,13868l1458125,402082r43738,-2274l1536344,393649r27026,-9043l1584756,373697r,-32956l1584756,311785r-55092,l1519047,323507r-12650,9156l1489913,338620r-22136,2121l1440472,336511r-19850,-13004l1413802,311785r-6236,-10808l1401330,268617r193637,l1595158,264871r393,-5830l1595945,251612r178,-8547xem1834565,98818r-7378,-2273l1822069,95415r-5677,l1790306,99009r-21184,9753l1751545,123215r-15227,17628l1733778,120142r-4127,-12878l1724025,100672r-7011,-1854l1602867,98818r,60770l1628406,159588r7963,9080l1636369,332219r-7963,7963l1604568,340182r,57340l1774380,397522r,-57340l1736902,340182r,-152769l1751152,182410r18402,-4369l1792643,174955r28295,-1169l1834565,173786r,-74968xe" stroked="f">
                <v:path arrowok="t"/>
                <w10:wrap anchorx="page" anchory="page"/>
              </v:shape>
            </w:pict>
          </mc:Fallback>
        </mc:AlternateContent>
      </w:r>
    </w:p>
    <w:p w14:paraId="2FDECEB0" w14:textId="77777777" w:rsidR="00D93AE0" w:rsidRDefault="00D93AE0">
      <w:pPr>
        <w:pStyle w:val="BodyText"/>
        <w:rPr>
          <w:sz w:val="20"/>
        </w:rPr>
      </w:pPr>
    </w:p>
    <w:p w14:paraId="2FDECEB1" w14:textId="77777777" w:rsidR="00D93AE0" w:rsidRDefault="00D93AE0">
      <w:pPr>
        <w:pStyle w:val="BodyText"/>
        <w:rPr>
          <w:sz w:val="20"/>
        </w:rPr>
      </w:pPr>
    </w:p>
    <w:p w14:paraId="2FDECEB2" w14:textId="77777777" w:rsidR="00D93AE0" w:rsidRDefault="00D93AE0">
      <w:pPr>
        <w:pStyle w:val="BodyText"/>
        <w:rPr>
          <w:sz w:val="20"/>
        </w:rPr>
      </w:pPr>
    </w:p>
    <w:p w14:paraId="2FDECEB3" w14:textId="77777777" w:rsidR="00D93AE0" w:rsidRDefault="00D93AE0">
      <w:pPr>
        <w:pStyle w:val="BodyText"/>
        <w:rPr>
          <w:sz w:val="20"/>
        </w:rPr>
      </w:pPr>
    </w:p>
    <w:p w14:paraId="2FDECEB4" w14:textId="77777777" w:rsidR="00D93AE0" w:rsidRDefault="00D93AE0">
      <w:pPr>
        <w:pStyle w:val="BodyText"/>
        <w:rPr>
          <w:sz w:val="20"/>
        </w:rPr>
      </w:pPr>
    </w:p>
    <w:p w14:paraId="2FDECEB5" w14:textId="77777777" w:rsidR="00D93AE0" w:rsidRDefault="00D93AE0">
      <w:pPr>
        <w:pStyle w:val="BodyText"/>
        <w:rPr>
          <w:sz w:val="20"/>
        </w:rPr>
      </w:pPr>
    </w:p>
    <w:p w14:paraId="2FDECEB6" w14:textId="77777777" w:rsidR="00D93AE0" w:rsidRDefault="00D93AE0">
      <w:pPr>
        <w:pStyle w:val="BodyText"/>
        <w:rPr>
          <w:sz w:val="20"/>
        </w:rPr>
      </w:pPr>
    </w:p>
    <w:p w14:paraId="2FDECEB7" w14:textId="77777777" w:rsidR="00D93AE0" w:rsidRDefault="00D93AE0">
      <w:pPr>
        <w:pStyle w:val="BodyText"/>
        <w:rPr>
          <w:sz w:val="20"/>
        </w:rPr>
      </w:pPr>
    </w:p>
    <w:p w14:paraId="2FDECEB8" w14:textId="77777777" w:rsidR="00D93AE0" w:rsidRDefault="00D93AE0">
      <w:pPr>
        <w:pStyle w:val="BodyText"/>
        <w:rPr>
          <w:sz w:val="20"/>
        </w:rPr>
      </w:pPr>
    </w:p>
    <w:p w14:paraId="2FDECEB9" w14:textId="77777777" w:rsidR="00D93AE0" w:rsidRDefault="00D93AE0">
      <w:pPr>
        <w:pStyle w:val="BodyText"/>
        <w:rPr>
          <w:sz w:val="20"/>
        </w:rPr>
      </w:pPr>
    </w:p>
    <w:p w14:paraId="2FDECEBA" w14:textId="77777777" w:rsidR="00D93AE0" w:rsidRDefault="00D93AE0">
      <w:pPr>
        <w:pStyle w:val="BodyText"/>
        <w:rPr>
          <w:sz w:val="20"/>
        </w:rPr>
      </w:pPr>
    </w:p>
    <w:p w14:paraId="2FDECEBB" w14:textId="77777777" w:rsidR="00D93AE0" w:rsidRDefault="00D93AE0">
      <w:pPr>
        <w:pStyle w:val="BodyText"/>
        <w:rPr>
          <w:sz w:val="20"/>
        </w:rPr>
      </w:pPr>
    </w:p>
    <w:p w14:paraId="2FDECEBC" w14:textId="77777777" w:rsidR="00D93AE0" w:rsidRDefault="00D93AE0">
      <w:pPr>
        <w:pStyle w:val="BodyText"/>
        <w:rPr>
          <w:sz w:val="20"/>
        </w:rPr>
      </w:pPr>
    </w:p>
    <w:p w14:paraId="2FDECEBD" w14:textId="77777777" w:rsidR="00D93AE0" w:rsidRDefault="00D93AE0">
      <w:pPr>
        <w:pStyle w:val="BodyText"/>
        <w:rPr>
          <w:sz w:val="20"/>
        </w:rPr>
      </w:pPr>
    </w:p>
    <w:p w14:paraId="2FDECEBE" w14:textId="77777777" w:rsidR="00D93AE0" w:rsidRDefault="00D93AE0">
      <w:pPr>
        <w:pStyle w:val="BodyText"/>
        <w:rPr>
          <w:sz w:val="20"/>
        </w:rPr>
      </w:pPr>
    </w:p>
    <w:p w14:paraId="2FDECEBF" w14:textId="77777777" w:rsidR="00D93AE0" w:rsidRDefault="00D93AE0">
      <w:pPr>
        <w:pStyle w:val="BodyText"/>
        <w:rPr>
          <w:sz w:val="20"/>
        </w:rPr>
      </w:pPr>
    </w:p>
    <w:p w14:paraId="2FDECEC0" w14:textId="77777777" w:rsidR="00D93AE0" w:rsidRDefault="00D93AE0">
      <w:pPr>
        <w:pStyle w:val="BodyText"/>
        <w:rPr>
          <w:sz w:val="20"/>
        </w:rPr>
      </w:pPr>
    </w:p>
    <w:p w14:paraId="2FDECEC1" w14:textId="77777777" w:rsidR="00D93AE0" w:rsidRDefault="00D93AE0">
      <w:pPr>
        <w:pStyle w:val="BodyText"/>
        <w:rPr>
          <w:sz w:val="20"/>
        </w:rPr>
      </w:pPr>
    </w:p>
    <w:p w14:paraId="2FDECEC2" w14:textId="77777777" w:rsidR="00D93AE0" w:rsidRDefault="00D93AE0">
      <w:pPr>
        <w:pStyle w:val="BodyText"/>
        <w:rPr>
          <w:sz w:val="20"/>
        </w:rPr>
      </w:pPr>
    </w:p>
    <w:p w14:paraId="2FDECEC3" w14:textId="77777777" w:rsidR="00D93AE0" w:rsidRDefault="00D93AE0">
      <w:pPr>
        <w:pStyle w:val="BodyText"/>
        <w:rPr>
          <w:sz w:val="20"/>
        </w:rPr>
      </w:pPr>
    </w:p>
    <w:p w14:paraId="2FDECEC4" w14:textId="77777777" w:rsidR="00D93AE0" w:rsidRDefault="00D93AE0">
      <w:pPr>
        <w:pStyle w:val="BodyText"/>
        <w:rPr>
          <w:sz w:val="20"/>
        </w:rPr>
      </w:pPr>
    </w:p>
    <w:p w14:paraId="2FDECEC5" w14:textId="77777777" w:rsidR="00D93AE0" w:rsidRDefault="00D93AE0">
      <w:pPr>
        <w:pStyle w:val="BodyText"/>
        <w:rPr>
          <w:sz w:val="20"/>
        </w:rPr>
      </w:pPr>
    </w:p>
    <w:p w14:paraId="2FDECEC6" w14:textId="77777777" w:rsidR="00D93AE0" w:rsidRDefault="00D93AE0">
      <w:pPr>
        <w:pStyle w:val="BodyText"/>
        <w:rPr>
          <w:sz w:val="20"/>
        </w:rPr>
      </w:pPr>
    </w:p>
    <w:p w14:paraId="2FDECEC7" w14:textId="77777777" w:rsidR="00D93AE0" w:rsidRDefault="00D93AE0">
      <w:pPr>
        <w:pStyle w:val="BodyText"/>
        <w:rPr>
          <w:sz w:val="20"/>
        </w:rPr>
      </w:pPr>
    </w:p>
    <w:p w14:paraId="2FDECEC8" w14:textId="77777777" w:rsidR="00D93AE0" w:rsidRDefault="00D93AE0">
      <w:pPr>
        <w:pStyle w:val="BodyText"/>
        <w:rPr>
          <w:sz w:val="20"/>
        </w:rPr>
      </w:pPr>
    </w:p>
    <w:p w14:paraId="2FDECEC9" w14:textId="77777777" w:rsidR="00D93AE0" w:rsidRDefault="00D93AE0">
      <w:pPr>
        <w:pStyle w:val="BodyText"/>
        <w:rPr>
          <w:sz w:val="20"/>
        </w:rPr>
      </w:pPr>
    </w:p>
    <w:p w14:paraId="2FDECECA" w14:textId="77777777" w:rsidR="00D93AE0" w:rsidRDefault="00D93AE0">
      <w:pPr>
        <w:pStyle w:val="BodyText"/>
        <w:rPr>
          <w:sz w:val="20"/>
        </w:rPr>
      </w:pPr>
    </w:p>
    <w:p w14:paraId="2FDECECB" w14:textId="77777777" w:rsidR="00D93AE0" w:rsidRDefault="00D93AE0">
      <w:pPr>
        <w:pStyle w:val="BodyText"/>
        <w:rPr>
          <w:sz w:val="20"/>
        </w:rPr>
      </w:pPr>
    </w:p>
    <w:p w14:paraId="2FDECECC" w14:textId="77777777" w:rsidR="00D93AE0" w:rsidRDefault="00D93AE0">
      <w:pPr>
        <w:pStyle w:val="BodyText"/>
        <w:rPr>
          <w:sz w:val="20"/>
        </w:rPr>
      </w:pPr>
    </w:p>
    <w:p w14:paraId="2FDECECD" w14:textId="77777777" w:rsidR="00D93AE0" w:rsidRDefault="00D93AE0">
      <w:pPr>
        <w:pStyle w:val="BodyText"/>
        <w:rPr>
          <w:sz w:val="20"/>
        </w:rPr>
      </w:pPr>
    </w:p>
    <w:p w14:paraId="2FDECECE" w14:textId="77777777" w:rsidR="00D93AE0" w:rsidRDefault="00D93AE0">
      <w:pPr>
        <w:pStyle w:val="BodyText"/>
        <w:rPr>
          <w:sz w:val="20"/>
        </w:rPr>
      </w:pPr>
    </w:p>
    <w:p w14:paraId="2FDECECF" w14:textId="77777777" w:rsidR="00D93AE0" w:rsidRDefault="00D93AE0">
      <w:pPr>
        <w:pStyle w:val="BodyText"/>
        <w:rPr>
          <w:sz w:val="20"/>
        </w:rPr>
      </w:pPr>
    </w:p>
    <w:p w14:paraId="2FDECED0" w14:textId="77777777" w:rsidR="00D93AE0" w:rsidRDefault="00D93AE0">
      <w:pPr>
        <w:pStyle w:val="BodyText"/>
        <w:rPr>
          <w:sz w:val="20"/>
        </w:rPr>
      </w:pPr>
    </w:p>
    <w:p w14:paraId="2FDECED1" w14:textId="77777777" w:rsidR="00D93AE0" w:rsidRDefault="00D93AE0">
      <w:pPr>
        <w:pStyle w:val="BodyText"/>
        <w:rPr>
          <w:sz w:val="20"/>
        </w:rPr>
      </w:pPr>
    </w:p>
    <w:p w14:paraId="2FDECED2" w14:textId="77777777" w:rsidR="00D93AE0" w:rsidRDefault="00D93AE0">
      <w:pPr>
        <w:pStyle w:val="BodyText"/>
        <w:rPr>
          <w:sz w:val="20"/>
        </w:rPr>
      </w:pPr>
    </w:p>
    <w:p w14:paraId="2FDECED3" w14:textId="77777777" w:rsidR="00D93AE0" w:rsidRDefault="00D93AE0">
      <w:pPr>
        <w:pStyle w:val="BodyText"/>
        <w:rPr>
          <w:sz w:val="20"/>
        </w:rPr>
      </w:pPr>
    </w:p>
    <w:p w14:paraId="2FDECED4" w14:textId="77777777" w:rsidR="00D93AE0" w:rsidRDefault="00D93AE0">
      <w:pPr>
        <w:pStyle w:val="BodyText"/>
        <w:rPr>
          <w:sz w:val="20"/>
        </w:rPr>
      </w:pPr>
    </w:p>
    <w:p w14:paraId="2FDECED5" w14:textId="77777777" w:rsidR="00D93AE0" w:rsidRDefault="00D93AE0">
      <w:pPr>
        <w:pStyle w:val="BodyText"/>
        <w:rPr>
          <w:sz w:val="20"/>
        </w:rPr>
      </w:pPr>
    </w:p>
    <w:p w14:paraId="2FDECED6" w14:textId="77777777" w:rsidR="00D93AE0" w:rsidRDefault="00D93AE0">
      <w:pPr>
        <w:pStyle w:val="BodyText"/>
        <w:rPr>
          <w:sz w:val="20"/>
        </w:rPr>
      </w:pPr>
    </w:p>
    <w:p w14:paraId="2FDECED7" w14:textId="77777777" w:rsidR="00D93AE0" w:rsidRDefault="00D93AE0">
      <w:pPr>
        <w:pStyle w:val="BodyText"/>
        <w:rPr>
          <w:sz w:val="20"/>
        </w:rPr>
      </w:pPr>
    </w:p>
    <w:p w14:paraId="2FDECED8" w14:textId="77777777" w:rsidR="00D93AE0" w:rsidRDefault="00D93AE0">
      <w:pPr>
        <w:pStyle w:val="BodyText"/>
        <w:rPr>
          <w:sz w:val="20"/>
        </w:rPr>
      </w:pPr>
    </w:p>
    <w:p w14:paraId="2FDECED9" w14:textId="77777777" w:rsidR="00D93AE0" w:rsidRDefault="00D93AE0">
      <w:pPr>
        <w:pStyle w:val="BodyText"/>
        <w:rPr>
          <w:sz w:val="20"/>
        </w:rPr>
      </w:pPr>
    </w:p>
    <w:p w14:paraId="2FDECEDA" w14:textId="77777777" w:rsidR="00D93AE0" w:rsidRDefault="00D93AE0">
      <w:pPr>
        <w:pStyle w:val="BodyText"/>
        <w:rPr>
          <w:sz w:val="20"/>
        </w:rPr>
      </w:pPr>
    </w:p>
    <w:p w14:paraId="2FDECEDB" w14:textId="77777777" w:rsidR="00D93AE0" w:rsidRDefault="00D93AE0">
      <w:pPr>
        <w:pStyle w:val="BodyText"/>
        <w:rPr>
          <w:sz w:val="20"/>
        </w:rPr>
      </w:pPr>
    </w:p>
    <w:p w14:paraId="2FDECEDC" w14:textId="77777777" w:rsidR="00D93AE0" w:rsidRDefault="00D93AE0">
      <w:pPr>
        <w:pStyle w:val="BodyText"/>
        <w:rPr>
          <w:sz w:val="20"/>
        </w:rPr>
      </w:pPr>
    </w:p>
    <w:p w14:paraId="2FDECEDD" w14:textId="77777777" w:rsidR="00D93AE0" w:rsidRDefault="00D93AE0">
      <w:pPr>
        <w:pStyle w:val="BodyText"/>
        <w:rPr>
          <w:sz w:val="20"/>
        </w:rPr>
      </w:pPr>
    </w:p>
    <w:p w14:paraId="2FDECEDE" w14:textId="77777777" w:rsidR="00D93AE0" w:rsidRDefault="00D93AE0">
      <w:pPr>
        <w:pStyle w:val="BodyText"/>
        <w:rPr>
          <w:sz w:val="20"/>
        </w:rPr>
      </w:pPr>
    </w:p>
    <w:p w14:paraId="2FDECEDF" w14:textId="77777777" w:rsidR="00D93AE0" w:rsidRDefault="00D93AE0">
      <w:pPr>
        <w:pStyle w:val="BodyText"/>
        <w:rPr>
          <w:sz w:val="20"/>
        </w:rPr>
      </w:pPr>
    </w:p>
    <w:p w14:paraId="2FDECEE0" w14:textId="77777777" w:rsidR="00D93AE0" w:rsidRDefault="00D93AE0">
      <w:pPr>
        <w:pStyle w:val="BodyText"/>
        <w:rPr>
          <w:sz w:val="20"/>
        </w:rPr>
      </w:pPr>
    </w:p>
    <w:p w14:paraId="2FDECEE1" w14:textId="77777777" w:rsidR="00D93AE0" w:rsidRDefault="00D93AE0">
      <w:pPr>
        <w:pStyle w:val="BodyText"/>
        <w:rPr>
          <w:sz w:val="20"/>
        </w:rPr>
      </w:pPr>
    </w:p>
    <w:p w14:paraId="2FDECEE2" w14:textId="77777777" w:rsidR="00D93AE0" w:rsidRDefault="00D93AE0">
      <w:pPr>
        <w:pStyle w:val="BodyText"/>
        <w:rPr>
          <w:sz w:val="20"/>
        </w:rPr>
      </w:pPr>
    </w:p>
    <w:p w14:paraId="2FDECEE3" w14:textId="77777777" w:rsidR="00D93AE0" w:rsidRDefault="00D93AE0">
      <w:pPr>
        <w:pStyle w:val="BodyText"/>
        <w:spacing w:before="126"/>
        <w:rPr>
          <w:sz w:val="20"/>
        </w:rPr>
      </w:pPr>
    </w:p>
    <w:p w14:paraId="2FDECEE4" w14:textId="77777777" w:rsidR="00D93AE0" w:rsidRDefault="00D15C4F">
      <w:pPr>
        <w:ind w:left="29"/>
        <w:rPr>
          <w:rFonts w:ascii="Lucida Sans"/>
          <w:sz w:val="20"/>
        </w:rPr>
      </w:pPr>
      <w:r>
        <w:rPr>
          <w:rFonts w:ascii="Lucida Sans"/>
          <w:color w:val="FFFFFF"/>
          <w:w w:val="90"/>
          <w:sz w:val="20"/>
        </w:rPr>
        <w:t>Main</w:t>
      </w:r>
      <w:r>
        <w:rPr>
          <w:rFonts w:ascii="Lucida Sans"/>
          <w:color w:val="FFFFFF"/>
          <w:spacing w:val="-6"/>
          <w:w w:val="90"/>
          <w:sz w:val="20"/>
        </w:rPr>
        <w:t xml:space="preserve"> </w:t>
      </w:r>
      <w:r>
        <w:rPr>
          <w:rFonts w:ascii="Lucida Sans"/>
          <w:color w:val="FFFFFF"/>
          <w:spacing w:val="-2"/>
          <w:sz w:val="20"/>
        </w:rPr>
        <w:t>Office</w:t>
      </w:r>
    </w:p>
    <w:p w14:paraId="2FDECEE5" w14:textId="77777777" w:rsidR="00D93AE0" w:rsidRDefault="00D15C4F">
      <w:pPr>
        <w:spacing w:before="10"/>
        <w:ind w:left="29"/>
        <w:rPr>
          <w:sz w:val="20"/>
        </w:rPr>
      </w:pPr>
      <w:r>
        <w:rPr>
          <w:color w:val="FFFFFF"/>
          <w:w w:val="90"/>
          <w:sz w:val="20"/>
        </w:rPr>
        <w:t>Sandnesveien</w:t>
      </w:r>
      <w:r>
        <w:rPr>
          <w:color w:val="FFFFFF"/>
          <w:spacing w:val="16"/>
          <w:sz w:val="20"/>
        </w:rPr>
        <w:t xml:space="preserve"> </w:t>
      </w:r>
      <w:r>
        <w:rPr>
          <w:color w:val="FFFFFF"/>
          <w:spacing w:val="-5"/>
          <w:w w:val="95"/>
          <w:sz w:val="20"/>
        </w:rPr>
        <w:t>358</w:t>
      </w:r>
    </w:p>
    <w:p w14:paraId="2FDECEE6" w14:textId="77777777" w:rsidR="00D93AE0" w:rsidRDefault="00D15C4F">
      <w:pPr>
        <w:spacing w:before="10" w:line="249" w:lineRule="auto"/>
        <w:ind w:left="29" w:right="7715"/>
        <w:rPr>
          <w:sz w:val="20"/>
        </w:rPr>
      </w:pPr>
      <w:r>
        <w:rPr>
          <w:color w:val="FFFFFF"/>
          <w:spacing w:val="-4"/>
          <w:w w:val="90"/>
          <w:sz w:val="20"/>
        </w:rPr>
        <w:t>4312</w:t>
      </w:r>
      <w:r>
        <w:rPr>
          <w:color w:val="FFFFFF"/>
          <w:spacing w:val="-5"/>
          <w:w w:val="90"/>
          <w:sz w:val="20"/>
        </w:rPr>
        <w:t xml:space="preserve"> </w:t>
      </w:r>
      <w:r>
        <w:rPr>
          <w:color w:val="FFFFFF"/>
          <w:spacing w:val="-4"/>
          <w:w w:val="90"/>
          <w:sz w:val="20"/>
        </w:rPr>
        <w:t xml:space="preserve">Sandnes </w:t>
      </w:r>
      <w:r>
        <w:rPr>
          <w:color w:val="FFFFFF"/>
          <w:spacing w:val="-2"/>
          <w:sz w:val="20"/>
        </w:rPr>
        <w:t>Norway</w:t>
      </w:r>
    </w:p>
    <w:p w14:paraId="2FDECEE7" w14:textId="77777777" w:rsidR="00D93AE0" w:rsidRDefault="00D15C4F">
      <w:pPr>
        <w:spacing w:before="2"/>
        <w:ind w:left="29"/>
        <w:rPr>
          <w:sz w:val="20"/>
        </w:rPr>
      </w:pPr>
      <w:r>
        <w:rPr>
          <w:color w:val="FFFFFF"/>
          <w:w w:val="85"/>
          <w:sz w:val="20"/>
        </w:rPr>
        <w:t>Tel:</w:t>
      </w:r>
      <w:r>
        <w:rPr>
          <w:color w:val="FFFFFF"/>
          <w:spacing w:val="-5"/>
          <w:w w:val="85"/>
          <w:sz w:val="20"/>
        </w:rPr>
        <w:t xml:space="preserve"> </w:t>
      </w:r>
      <w:r>
        <w:rPr>
          <w:color w:val="FFFFFF"/>
          <w:w w:val="85"/>
          <w:sz w:val="20"/>
        </w:rPr>
        <w:t>+47</w:t>
      </w:r>
      <w:r>
        <w:rPr>
          <w:color w:val="FFFFFF"/>
          <w:spacing w:val="-5"/>
          <w:w w:val="85"/>
          <w:sz w:val="20"/>
        </w:rPr>
        <w:t xml:space="preserve"> </w:t>
      </w:r>
      <w:r>
        <w:rPr>
          <w:color w:val="FFFFFF"/>
          <w:w w:val="85"/>
          <w:sz w:val="20"/>
        </w:rPr>
        <w:t>5130</w:t>
      </w:r>
      <w:r>
        <w:rPr>
          <w:color w:val="FFFFFF"/>
          <w:spacing w:val="-5"/>
          <w:w w:val="85"/>
          <w:sz w:val="20"/>
        </w:rPr>
        <w:t xml:space="preserve"> </w:t>
      </w:r>
      <w:r>
        <w:rPr>
          <w:color w:val="FFFFFF"/>
          <w:spacing w:val="-4"/>
          <w:w w:val="85"/>
          <w:sz w:val="20"/>
        </w:rPr>
        <w:t>8000</w:t>
      </w:r>
    </w:p>
    <w:p w14:paraId="2FDECEE8" w14:textId="77777777" w:rsidR="00D93AE0" w:rsidRDefault="00D93AE0">
      <w:pPr>
        <w:pStyle w:val="BodyText"/>
        <w:spacing w:before="125"/>
        <w:rPr>
          <w:sz w:val="29"/>
        </w:rPr>
      </w:pPr>
    </w:p>
    <w:p w14:paraId="2FDECEE9" w14:textId="77777777" w:rsidR="00D93AE0" w:rsidRDefault="00D15C4F">
      <w:pPr>
        <w:ind w:left="12"/>
        <w:rPr>
          <w:rFonts w:ascii="Bookman Old Style"/>
          <w:b/>
          <w:sz w:val="29"/>
        </w:rPr>
      </w:pPr>
      <w:r>
        <w:rPr>
          <w:rFonts w:ascii="Bookman Old Style"/>
          <w:b/>
          <w:color w:val="FFFFFF"/>
          <w:spacing w:val="-2"/>
          <w:sz w:val="29"/>
        </w:rPr>
        <w:t>archerwell.com</w:t>
      </w:r>
    </w:p>
    <w:p w14:paraId="2FDECEEA" w14:textId="77777777" w:rsidR="00D93AE0" w:rsidRDefault="00D93AE0">
      <w:pPr>
        <w:pStyle w:val="BodyText"/>
        <w:spacing w:before="123"/>
        <w:rPr>
          <w:rFonts w:ascii="Bookman Old Style"/>
          <w:b/>
          <w:sz w:val="14"/>
        </w:rPr>
      </w:pPr>
    </w:p>
    <w:p w14:paraId="2FDECEEB" w14:textId="40B6126F" w:rsidR="00D93AE0" w:rsidRDefault="00D15C4F">
      <w:pPr>
        <w:ind w:left="6"/>
        <w:rPr>
          <w:sz w:val="14"/>
        </w:rPr>
      </w:pPr>
      <w:r>
        <w:rPr>
          <w:color w:val="FFFFFF"/>
          <w:spacing w:val="-4"/>
          <w:sz w:val="14"/>
        </w:rPr>
        <w:t>©</w:t>
      </w:r>
      <w:r>
        <w:rPr>
          <w:color w:val="FFFFFF"/>
          <w:spacing w:val="-8"/>
          <w:sz w:val="14"/>
        </w:rPr>
        <w:t xml:space="preserve"> </w:t>
      </w:r>
      <w:r>
        <w:rPr>
          <w:color w:val="FFFFFF"/>
          <w:spacing w:val="-4"/>
          <w:sz w:val="14"/>
        </w:rPr>
        <w:t>Archer</w:t>
      </w:r>
      <w:r>
        <w:rPr>
          <w:color w:val="FFFFFF"/>
          <w:spacing w:val="-7"/>
          <w:sz w:val="14"/>
        </w:rPr>
        <w:t xml:space="preserve"> </w:t>
      </w:r>
      <w:r>
        <w:rPr>
          <w:color w:val="FFFFFF"/>
          <w:spacing w:val="-4"/>
          <w:sz w:val="14"/>
        </w:rPr>
        <w:t>202</w:t>
      </w:r>
      <w:ins w:id="35" w:author="Raymond Flåstøyl Halvorsen" w:date="2026-06-17T12:56:00Z" w16du:dateUtc="2026-06-17T10:56:00Z">
        <w:r w:rsidR="005B0ECA">
          <w:rPr>
            <w:color w:val="FFFFFF"/>
            <w:spacing w:val="-4"/>
            <w:sz w:val="14"/>
          </w:rPr>
          <w:t>6</w:t>
        </w:r>
      </w:ins>
      <w:del w:id="36" w:author="Raymond Flåstøyl Halvorsen" w:date="2026-06-17T12:56:00Z" w16du:dateUtc="2026-06-17T10:56:00Z">
        <w:r w:rsidDel="005B0ECA">
          <w:rPr>
            <w:color w:val="FFFFFF"/>
            <w:spacing w:val="-4"/>
            <w:sz w:val="14"/>
          </w:rPr>
          <w:delText>5</w:delText>
        </w:r>
      </w:del>
    </w:p>
    <w:sectPr w:rsidR="00D93AE0">
      <w:pgSz w:w="11910" w:h="16840"/>
      <w:pgMar w:top="1920" w:right="1700" w:bottom="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375E9"/>
    <w:multiLevelType w:val="hybridMultilevel"/>
    <w:tmpl w:val="8954E050"/>
    <w:lvl w:ilvl="0" w:tplc="FECC8092">
      <w:numFmt w:val="bullet"/>
      <w:lvlText w:val="•"/>
      <w:lvlJc w:val="left"/>
      <w:pPr>
        <w:ind w:left="652" w:hanging="227"/>
      </w:pPr>
      <w:rPr>
        <w:rFonts w:ascii="Arial" w:eastAsia="Arial" w:hAnsi="Arial" w:cs="Arial" w:hint="default"/>
        <w:b w:val="0"/>
        <w:bCs w:val="0"/>
        <w:i w:val="0"/>
        <w:iCs w:val="0"/>
        <w:color w:val="25303B"/>
        <w:spacing w:val="0"/>
        <w:w w:val="81"/>
        <w:sz w:val="19"/>
        <w:szCs w:val="19"/>
        <w:lang w:val="en-US" w:eastAsia="en-US" w:bidi="ar-SA"/>
      </w:rPr>
    </w:lvl>
    <w:lvl w:ilvl="1" w:tplc="DA7AFB84">
      <w:numFmt w:val="bullet"/>
      <w:lvlText w:val="•"/>
      <w:lvlJc w:val="left"/>
      <w:pPr>
        <w:ind w:left="1071" w:hanging="227"/>
      </w:pPr>
      <w:rPr>
        <w:rFonts w:hint="default"/>
        <w:lang w:val="en-US" w:eastAsia="en-US" w:bidi="ar-SA"/>
      </w:rPr>
    </w:lvl>
    <w:lvl w:ilvl="2" w:tplc="7F22A166">
      <w:numFmt w:val="bullet"/>
      <w:lvlText w:val="•"/>
      <w:lvlJc w:val="left"/>
      <w:pPr>
        <w:ind w:left="1482" w:hanging="227"/>
      </w:pPr>
      <w:rPr>
        <w:rFonts w:hint="default"/>
        <w:lang w:val="en-US" w:eastAsia="en-US" w:bidi="ar-SA"/>
      </w:rPr>
    </w:lvl>
    <w:lvl w:ilvl="3" w:tplc="5A584316">
      <w:numFmt w:val="bullet"/>
      <w:lvlText w:val="•"/>
      <w:lvlJc w:val="left"/>
      <w:pPr>
        <w:ind w:left="1893" w:hanging="227"/>
      </w:pPr>
      <w:rPr>
        <w:rFonts w:hint="default"/>
        <w:lang w:val="en-US" w:eastAsia="en-US" w:bidi="ar-SA"/>
      </w:rPr>
    </w:lvl>
    <w:lvl w:ilvl="4" w:tplc="32E6FEF6">
      <w:numFmt w:val="bullet"/>
      <w:lvlText w:val="•"/>
      <w:lvlJc w:val="left"/>
      <w:pPr>
        <w:ind w:left="2304" w:hanging="227"/>
      </w:pPr>
      <w:rPr>
        <w:rFonts w:hint="default"/>
        <w:lang w:val="en-US" w:eastAsia="en-US" w:bidi="ar-SA"/>
      </w:rPr>
    </w:lvl>
    <w:lvl w:ilvl="5" w:tplc="BC3CC598">
      <w:numFmt w:val="bullet"/>
      <w:lvlText w:val="•"/>
      <w:lvlJc w:val="left"/>
      <w:pPr>
        <w:ind w:left="2715" w:hanging="227"/>
      </w:pPr>
      <w:rPr>
        <w:rFonts w:hint="default"/>
        <w:lang w:val="en-US" w:eastAsia="en-US" w:bidi="ar-SA"/>
      </w:rPr>
    </w:lvl>
    <w:lvl w:ilvl="6" w:tplc="0BF646CE">
      <w:numFmt w:val="bullet"/>
      <w:lvlText w:val="•"/>
      <w:lvlJc w:val="left"/>
      <w:pPr>
        <w:ind w:left="3126" w:hanging="227"/>
      </w:pPr>
      <w:rPr>
        <w:rFonts w:hint="default"/>
        <w:lang w:val="en-US" w:eastAsia="en-US" w:bidi="ar-SA"/>
      </w:rPr>
    </w:lvl>
    <w:lvl w:ilvl="7" w:tplc="D79C2608">
      <w:numFmt w:val="bullet"/>
      <w:lvlText w:val="•"/>
      <w:lvlJc w:val="left"/>
      <w:pPr>
        <w:ind w:left="3538" w:hanging="227"/>
      </w:pPr>
      <w:rPr>
        <w:rFonts w:hint="default"/>
        <w:lang w:val="en-US" w:eastAsia="en-US" w:bidi="ar-SA"/>
      </w:rPr>
    </w:lvl>
    <w:lvl w:ilvl="8" w:tplc="6012211A">
      <w:numFmt w:val="bullet"/>
      <w:lvlText w:val="•"/>
      <w:lvlJc w:val="left"/>
      <w:pPr>
        <w:ind w:left="3949" w:hanging="227"/>
      </w:pPr>
      <w:rPr>
        <w:rFonts w:hint="default"/>
        <w:lang w:val="en-US" w:eastAsia="en-US" w:bidi="ar-SA"/>
      </w:rPr>
    </w:lvl>
  </w:abstractNum>
  <w:abstractNum w:abstractNumId="1" w15:restartNumberingAfterBreak="0">
    <w:nsid w:val="4F5A02AF"/>
    <w:multiLevelType w:val="hybridMultilevel"/>
    <w:tmpl w:val="37B2F216"/>
    <w:lvl w:ilvl="0" w:tplc="F524138A">
      <w:numFmt w:val="bullet"/>
      <w:lvlText w:val="•"/>
      <w:lvlJc w:val="left"/>
      <w:pPr>
        <w:ind w:left="595" w:hanging="1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1"/>
        <w:sz w:val="19"/>
        <w:szCs w:val="19"/>
        <w:lang w:val="en-US" w:eastAsia="en-US" w:bidi="ar-SA"/>
      </w:rPr>
    </w:lvl>
    <w:lvl w:ilvl="1" w:tplc="195ACF6A">
      <w:numFmt w:val="bullet"/>
      <w:lvlText w:val="•"/>
      <w:lvlJc w:val="left"/>
      <w:pPr>
        <w:ind w:left="1101" w:hanging="160"/>
      </w:pPr>
      <w:rPr>
        <w:rFonts w:hint="default"/>
        <w:lang w:val="en-US" w:eastAsia="en-US" w:bidi="ar-SA"/>
      </w:rPr>
    </w:lvl>
    <w:lvl w:ilvl="2" w:tplc="CF1E2FA8">
      <w:numFmt w:val="bullet"/>
      <w:lvlText w:val="•"/>
      <w:lvlJc w:val="left"/>
      <w:pPr>
        <w:ind w:left="1602" w:hanging="160"/>
      </w:pPr>
      <w:rPr>
        <w:rFonts w:hint="default"/>
        <w:lang w:val="en-US" w:eastAsia="en-US" w:bidi="ar-SA"/>
      </w:rPr>
    </w:lvl>
    <w:lvl w:ilvl="3" w:tplc="A1FEF6EE">
      <w:numFmt w:val="bullet"/>
      <w:lvlText w:val="•"/>
      <w:lvlJc w:val="left"/>
      <w:pPr>
        <w:ind w:left="2104" w:hanging="160"/>
      </w:pPr>
      <w:rPr>
        <w:rFonts w:hint="default"/>
        <w:lang w:val="en-US" w:eastAsia="en-US" w:bidi="ar-SA"/>
      </w:rPr>
    </w:lvl>
    <w:lvl w:ilvl="4" w:tplc="C226CFF6">
      <w:numFmt w:val="bullet"/>
      <w:lvlText w:val="•"/>
      <w:lvlJc w:val="left"/>
      <w:pPr>
        <w:ind w:left="2605" w:hanging="160"/>
      </w:pPr>
      <w:rPr>
        <w:rFonts w:hint="default"/>
        <w:lang w:val="en-US" w:eastAsia="en-US" w:bidi="ar-SA"/>
      </w:rPr>
    </w:lvl>
    <w:lvl w:ilvl="5" w:tplc="8F369770">
      <w:numFmt w:val="bullet"/>
      <w:lvlText w:val="•"/>
      <w:lvlJc w:val="left"/>
      <w:pPr>
        <w:ind w:left="3106" w:hanging="160"/>
      </w:pPr>
      <w:rPr>
        <w:rFonts w:hint="default"/>
        <w:lang w:val="en-US" w:eastAsia="en-US" w:bidi="ar-SA"/>
      </w:rPr>
    </w:lvl>
    <w:lvl w:ilvl="6" w:tplc="16C02F0C">
      <w:numFmt w:val="bullet"/>
      <w:lvlText w:val="•"/>
      <w:lvlJc w:val="left"/>
      <w:pPr>
        <w:ind w:left="3608" w:hanging="160"/>
      </w:pPr>
      <w:rPr>
        <w:rFonts w:hint="default"/>
        <w:lang w:val="en-US" w:eastAsia="en-US" w:bidi="ar-SA"/>
      </w:rPr>
    </w:lvl>
    <w:lvl w:ilvl="7" w:tplc="69D22C9C">
      <w:numFmt w:val="bullet"/>
      <w:lvlText w:val="•"/>
      <w:lvlJc w:val="left"/>
      <w:pPr>
        <w:ind w:left="4109" w:hanging="160"/>
      </w:pPr>
      <w:rPr>
        <w:rFonts w:hint="default"/>
        <w:lang w:val="en-US" w:eastAsia="en-US" w:bidi="ar-SA"/>
      </w:rPr>
    </w:lvl>
    <w:lvl w:ilvl="8" w:tplc="C7325120">
      <w:numFmt w:val="bullet"/>
      <w:lvlText w:val="•"/>
      <w:lvlJc w:val="left"/>
      <w:pPr>
        <w:ind w:left="4611" w:hanging="160"/>
      </w:pPr>
      <w:rPr>
        <w:rFonts w:hint="default"/>
        <w:lang w:val="en-US" w:eastAsia="en-US" w:bidi="ar-SA"/>
      </w:rPr>
    </w:lvl>
  </w:abstractNum>
  <w:num w:numId="1" w16cid:durableId="1964534732">
    <w:abstractNumId w:val="0"/>
  </w:num>
  <w:num w:numId="2" w16cid:durableId="53925012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aymond Flåstøyl Halvorsen">
    <w15:presenceInfo w15:providerId="AD" w15:userId="S::raymond.halvorsen@archerwell.com::692d21c2-a4b5-4274-8279-6e5b235b7d7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AE0"/>
    <w:rsid w:val="00280328"/>
    <w:rsid w:val="00573507"/>
    <w:rsid w:val="005B0ECA"/>
    <w:rsid w:val="005B1668"/>
    <w:rsid w:val="005C15CF"/>
    <w:rsid w:val="006C5C2C"/>
    <w:rsid w:val="00751278"/>
    <w:rsid w:val="007B5413"/>
    <w:rsid w:val="007C331F"/>
    <w:rsid w:val="007D7174"/>
    <w:rsid w:val="008F09E0"/>
    <w:rsid w:val="00917D74"/>
    <w:rsid w:val="00A81BBE"/>
    <w:rsid w:val="00C16C1C"/>
    <w:rsid w:val="00D15C4F"/>
    <w:rsid w:val="00D93AE0"/>
    <w:rsid w:val="00ED592D"/>
    <w:rsid w:val="00EF349E"/>
    <w:rsid w:val="00FC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ECE10"/>
  <w15:docId w15:val="{9F86B30F-4592-4E01-8193-DD96A1DE3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467"/>
      <w:ind w:left="718" w:right="1696"/>
    </w:pPr>
    <w:rPr>
      <w:rFonts w:ascii="Bookman Old Style" w:eastAsia="Bookman Old Style" w:hAnsi="Bookman Old Style" w:cs="Bookman Old Style"/>
      <w:sz w:val="72"/>
      <w:szCs w:val="72"/>
    </w:rPr>
  </w:style>
  <w:style w:type="paragraph" w:styleId="ListParagraph">
    <w:name w:val="List Paragraph"/>
    <w:basedOn w:val="Normal"/>
    <w:uiPriority w:val="1"/>
    <w:qFormat/>
    <w:pPr>
      <w:spacing w:before="27"/>
      <w:ind w:left="595" w:hanging="171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5C15CF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2307</Words>
  <Characters>12230</Characters>
  <Application>Microsoft Office Word</Application>
  <DocSecurity>0</DocSecurity>
  <Lines>101</Lines>
  <Paragraphs>29</Paragraphs>
  <ScaleCrop>false</ScaleCrop>
  <Company/>
  <LinksUpToDate>false</LinksUpToDate>
  <CharactersWithSpaces>14508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Flåstøyl Halvorsen</dc:creator>
  <cp:lastModifiedBy>Raymond Flåstøyl Halvorsen</cp:lastModifiedBy>
  <cp:revision>17</cp:revision>
  <dcterms:created xsi:type="dcterms:W3CDTF">2026-06-17T08:30:00Z</dcterms:created>
  <dcterms:modified xsi:type="dcterms:W3CDTF">2026-06-17T11:45:00Z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2025-08-21T00:00:00Z</vt:filetime>
  </property>
  <property fmtid="{D5CDD505-2E9C-101B-9397-08002B2CF9AE}" pid="3" name="Creator">
    <vt:lpwstr>Adobe InDesign 20.0 (Windows)</vt:lpwstr>
  </property>
  <property fmtid="{D5CDD505-2E9C-101B-9397-08002B2CF9AE}" pid="4" name="LastSaved">
    <vt:filetime>2026-06-17T00:00:00Z</vt:filetime>
  </property>
  <property fmtid="{D5CDD505-2E9C-101B-9397-08002B2CF9AE}" pid="5" name="Producer">
    <vt:lpwstr>Adobe PDF Library 17.0</vt:lpwstr>
  </property>
</Properties>
</file>